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486D" w:rsidR="000605D1" w:rsidP="716D44FB" w:rsidRDefault="00730B61" w14:paraId="6089DA66" w14:textId="06480BAD">
      <w:pPr>
        <w:pStyle w:val="Heading1"/>
        <w:ind w:left="0"/>
        <w:rPr>
          <w:rFonts w:ascii="Calibri" w:hAnsi="Calibri" w:eastAsia="Calibri" w:cs="Arial" w:asciiTheme="minorAscii" w:hAnsiTheme="minorAscii" w:cstheme="minorBidi"/>
          <w:color w:val="008080"/>
          <w:sz w:val="22"/>
          <w:szCs w:val="22"/>
          <w:u w:val="single"/>
        </w:rPr>
      </w:pPr>
      <w:r w:rsidRPr="716D44FB" w:rsidR="51E1DC64">
        <w:rPr>
          <w:rFonts w:ascii="Calibri" w:hAnsi="Calibri" w:cs="Arial" w:asciiTheme="minorAscii" w:hAnsiTheme="minorAscii" w:cstheme="minorBidi"/>
          <w:color w:val="2E74B5"/>
        </w:rPr>
        <w:t>Introduction to the Search Plan Template</w:t>
      </w:r>
      <w:r w:rsidRPr="716D44FB" w:rsidR="658E5158">
        <w:rPr>
          <w:rFonts w:ascii="Calibri" w:hAnsi="Calibri" w:cs="Arial" w:asciiTheme="minorAscii" w:hAnsiTheme="minorAscii" w:cstheme="minorBidi"/>
          <w:color w:val="2E74B5"/>
        </w:rPr>
        <w:t xml:space="preserve"> AY2</w:t>
      </w:r>
      <w:r w:rsidRPr="716D44FB" w:rsidR="7152CEB9">
        <w:rPr>
          <w:rFonts w:ascii="Calibri" w:hAnsi="Calibri" w:cs="Arial" w:asciiTheme="minorAscii" w:hAnsiTheme="minorAscii" w:cstheme="minorBidi"/>
          <w:color w:val="2E74B5"/>
        </w:rPr>
        <w:t>5</w:t>
      </w:r>
      <w:r w:rsidRPr="716D44FB" w:rsidR="658E5158">
        <w:rPr>
          <w:rFonts w:ascii="Calibri" w:hAnsi="Calibri" w:cs="Arial" w:asciiTheme="minorAscii" w:hAnsiTheme="minorAscii" w:cstheme="minorBidi"/>
          <w:color w:val="2E74B5"/>
        </w:rPr>
        <w:t>-2</w:t>
      </w:r>
      <w:r w:rsidRPr="716D44FB" w:rsidR="7152CEB9">
        <w:rPr>
          <w:rFonts w:ascii="Calibri" w:hAnsi="Calibri" w:cs="Arial" w:asciiTheme="minorAscii" w:hAnsiTheme="minorAscii" w:cstheme="minorBidi"/>
          <w:color w:val="2E74B5"/>
        </w:rPr>
        <w:t>6</w:t>
      </w:r>
      <w:r w:rsidRPr="716D44FB" w:rsidR="658E5158">
        <w:rPr>
          <w:rFonts w:ascii="Calibri" w:hAnsi="Calibri" w:cs="Arial" w:asciiTheme="minorAscii" w:hAnsiTheme="minorAscii" w:cstheme="minorBidi"/>
          <w:color w:val="2E74B5"/>
        </w:rPr>
        <w:t xml:space="preserve"> </w:t>
      </w:r>
    </w:p>
    <w:p w:rsidRPr="003E486D" w:rsidR="00794D17" w:rsidP="30A819B6" w:rsidRDefault="142F39EA" w14:paraId="48B6EA34" w14:textId="0A4D655C">
      <w:pPr>
        <w:pStyle w:val="BodyText"/>
        <w:spacing w:before="268"/>
        <w:ind w:left="119" w:right="134"/>
        <w:rPr>
          <w:rFonts w:ascii="Calibri" w:hAnsi="Calibri" w:eastAsia="ＭＳ 明朝" w:cs="Arial" w:asciiTheme="minorAscii" w:hAnsiTheme="minorAscii" w:eastAsiaTheme="minorEastAsia" w:cstheme="minorBidi"/>
        </w:rPr>
      </w:pPr>
      <w:r w:rsidRPr="30A819B6" w:rsidR="142F39EA">
        <w:rPr>
          <w:rFonts w:ascii="Calibri" w:hAnsi="Calibri" w:eastAsia="ＭＳ 明朝" w:cs="Arial" w:asciiTheme="minorAscii" w:hAnsiTheme="minorAscii" w:eastAsiaTheme="minorEastAsia" w:cstheme="minorBidi"/>
          <w:color w:val="333333"/>
        </w:rPr>
        <w:t xml:space="preserve">Robust search plans are critical to support effective searches and will be </w:t>
      </w:r>
      <w:r w:rsidRPr="30A819B6" w:rsidR="142F39EA">
        <w:rPr>
          <w:rFonts w:ascii="Calibri" w:hAnsi="Calibri" w:eastAsia="ＭＳ 明朝" w:cs="Arial" w:asciiTheme="minorAscii" w:hAnsiTheme="minorAscii" w:eastAsiaTheme="minorEastAsia" w:cstheme="minorBidi"/>
          <w:color w:val="333333"/>
        </w:rPr>
        <w:t>required</w:t>
      </w:r>
      <w:r w:rsidRPr="30A819B6" w:rsidR="142F39EA">
        <w:rPr>
          <w:rFonts w:ascii="Calibri" w:hAnsi="Calibri" w:eastAsia="ＭＳ 明朝" w:cs="Arial" w:asciiTheme="minorAscii" w:hAnsiTheme="minorAscii" w:eastAsiaTheme="minorEastAsia" w:cstheme="minorBidi"/>
          <w:color w:val="333333"/>
        </w:rPr>
        <w:t xml:space="preserve"> in </w:t>
      </w:r>
      <w:r w:rsidRPr="30A819B6" w:rsidR="142F39EA">
        <w:rPr>
          <w:rFonts w:ascii="Calibri" w:hAnsi="Calibri" w:eastAsia="ＭＳ 明朝" w:cs="Arial" w:asciiTheme="minorAscii" w:hAnsiTheme="minorAscii" w:eastAsiaTheme="minorEastAsia" w:cstheme="minorBidi"/>
          <w:color w:val="333333"/>
        </w:rPr>
        <w:t>submitting</w:t>
      </w:r>
      <w:r w:rsidRPr="30A819B6" w:rsidR="142F39EA">
        <w:rPr>
          <w:rFonts w:ascii="Calibri" w:hAnsi="Calibri" w:eastAsia="ＭＳ 明朝" w:cs="Arial" w:asciiTheme="minorAscii" w:hAnsiTheme="minorAscii" w:eastAsiaTheme="minorEastAsia" w:cstheme="minorBidi"/>
          <w:color w:val="333333"/>
        </w:rPr>
        <w:t xml:space="preserve"> your 2025-2026 Tenure Track Search for posting. Please refer to the</w:t>
      </w:r>
      <w:r w:rsidRPr="30A819B6" w:rsidR="2BE07C06">
        <w:rPr>
          <w:rFonts w:ascii="Calibri" w:hAnsi="Calibri" w:eastAsia="ＭＳ 明朝" w:cs="Arial" w:asciiTheme="minorAscii" w:hAnsiTheme="minorAscii" w:eastAsiaTheme="minorEastAsia" w:cstheme="minorBidi"/>
          <w:color w:val="333333"/>
        </w:rPr>
        <w:t xml:space="preserve"> </w:t>
      </w:r>
      <w:r>
        <w:fldChar w:fldCharType="begin"/>
      </w:r>
      <w:r>
        <w:instrText xml:space="preserve">HYPERLINK "https://provost.uoregon.edu/expected-practices-ttf-searches" HYPERLINK "https://provost.uoregon.edu/expected-practices-ttf-searches" </w:instrText>
      </w:r>
      <w:r>
        <w:fldChar w:fldCharType="separate"/>
      </w:r>
      <w:r w:rsidRPr="30A819B6" w:rsidR="1BC04B08">
        <w:rPr>
          <w:rStyle w:val="Hyperlink"/>
          <w:rFonts w:ascii="Calibri" w:hAnsi="Calibri" w:cs="Arial" w:asciiTheme="minorAscii" w:hAnsiTheme="minorAscii" w:cstheme="minorBidi"/>
        </w:rPr>
        <w:t>Active Recruitment, Search Processes, and Best Practices</w:t>
      </w:r>
      <w:del w:author="Troy Elias" w:date="2025-05-02T16:25:00Z" w:id="2139326311">
        <w:r>
          <w:fldChar w:fldCharType="end"/>
        </w:r>
      </w:del>
      <w:r w:rsidRPr="30A819B6" w:rsidR="008938A1">
        <w:rPr>
          <w:rFonts w:ascii="Calibri" w:hAnsi="Calibri" w:cs="Arial" w:asciiTheme="minorAscii" w:hAnsiTheme="minorAscii" w:cstheme="minorBidi"/>
        </w:rPr>
        <w:t xml:space="preserve"> webpage</w:t>
      </w:r>
      <w:r w:rsidRPr="30A819B6" w:rsidR="4B23F222">
        <w:rPr>
          <w:rFonts w:ascii="Calibri" w:hAnsi="Calibri" w:cs="Arial" w:asciiTheme="minorAscii" w:hAnsiTheme="minorAscii" w:cstheme="minorBidi"/>
        </w:rPr>
        <w:t>,</w:t>
      </w:r>
      <w:r w:rsidRPr="30A819B6" w:rsidR="1F0C8BF4">
        <w:rPr>
          <w:rFonts w:ascii="Calibri" w:hAnsi="Calibri" w:cs="Arial" w:asciiTheme="minorAscii" w:hAnsiTheme="minorAscii" w:cstheme="minorBidi"/>
        </w:rPr>
        <w:t xml:space="preserve"> </w:t>
      </w:r>
      <w:r w:rsidRPr="30A819B6" w:rsidR="46420C88">
        <w:rPr>
          <w:rFonts w:ascii="Calibri" w:hAnsi="Calibri" w:eastAsia="ＭＳ 明朝" w:cs="Arial" w:asciiTheme="minorAscii" w:hAnsiTheme="minorAscii" w:eastAsiaTheme="minorEastAsia" w:cstheme="minorBidi"/>
          <w:color w:val="333333"/>
        </w:rPr>
        <w:t>for guidance on completing your search plan, including examples.</w:t>
      </w:r>
    </w:p>
    <w:p w:rsidRPr="003E486D" w:rsidR="00794D17" w:rsidP="716D44FB" w:rsidRDefault="08AB49CE" w14:paraId="6071FE7D" w14:textId="51CD5664">
      <w:pPr>
        <w:pStyle w:val="BodyText"/>
        <w:spacing w:before="268"/>
        <w:ind w:left="119" w:right="134"/>
        <w:rPr>
          <w:rFonts w:ascii="Calibri" w:hAnsi="Calibri" w:cs="Arial" w:asciiTheme="minorAscii" w:hAnsiTheme="minorAscii" w:cstheme="minorBidi"/>
        </w:rPr>
      </w:pPr>
      <w:r w:rsidRPr="716D44FB" w:rsidR="6F85BF30">
        <w:rPr>
          <w:rFonts w:ascii="Calibri" w:hAnsi="Calibri" w:cs="Arial" w:asciiTheme="minorAscii" w:hAnsiTheme="minorAscii" w:cstheme="minorBidi"/>
        </w:rPr>
        <w:t>You</w:t>
      </w:r>
      <w:r w:rsidRPr="716D44FB" w:rsidR="5C0F3D25">
        <w:rPr>
          <w:rFonts w:ascii="Calibri" w:hAnsi="Calibri" w:cs="Arial" w:asciiTheme="minorAscii" w:hAnsiTheme="minorAscii" w:cstheme="minorBidi"/>
        </w:rPr>
        <w:t xml:space="preserve"> </w:t>
      </w:r>
      <w:r w:rsidRPr="716D44FB" w:rsidR="70F80765">
        <w:rPr>
          <w:rFonts w:ascii="Calibri" w:hAnsi="Calibri" w:cs="Arial" w:asciiTheme="minorAscii" w:hAnsiTheme="minorAscii" w:cstheme="minorBidi"/>
        </w:rPr>
        <w:t>have been</w:t>
      </w:r>
      <w:r w:rsidRPr="716D44FB" w:rsidR="365A1E76">
        <w:rPr>
          <w:rFonts w:ascii="Calibri" w:hAnsi="Calibri" w:cs="Arial" w:asciiTheme="minorAscii" w:hAnsiTheme="minorAscii" w:cstheme="minorBidi"/>
        </w:rPr>
        <w:t xml:space="preserve"> </w:t>
      </w:r>
      <w:r w:rsidRPr="716D44FB" w:rsidR="6F85BF30">
        <w:rPr>
          <w:rFonts w:ascii="Calibri" w:hAnsi="Calibri" w:cs="Arial" w:asciiTheme="minorAscii" w:hAnsiTheme="minorAscii" w:cstheme="minorBidi"/>
        </w:rPr>
        <w:t xml:space="preserve">assigned </w:t>
      </w:r>
      <w:r w:rsidRPr="716D44FB" w:rsidR="5C0F3D25">
        <w:rPr>
          <w:rFonts w:ascii="Calibri" w:hAnsi="Calibri" w:cs="Arial" w:asciiTheme="minorAscii" w:hAnsiTheme="minorAscii" w:cstheme="minorBidi"/>
        </w:rPr>
        <w:t xml:space="preserve">an </w:t>
      </w:r>
      <w:r w:rsidRPr="716D44FB" w:rsidR="0BFF6375">
        <w:rPr>
          <w:rFonts w:ascii="Calibri" w:hAnsi="Calibri" w:cs="Arial" w:asciiTheme="minorAscii" w:hAnsiTheme="minorAscii" w:cstheme="minorBidi"/>
        </w:rPr>
        <w:t xml:space="preserve">HR </w:t>
      </w:r>
      <w:r w:rsidRPr="716D44FB" w:rsidR="63EC2964">
        <w:rPr>
          <w:rFonts w:ascii="Calibri" w:hAnsi="Calibri" w:cs="Arial" w:asciiTheme="minorAscii" w:hAnsiTheme="minorAscii" w:cstheme="minorBidi"/>
        </w:rPr>
        <w:t>recruitment consultant</w:t>
      </w:r>
      <w:r w:rsidRPr="716D44FB" w:rsidR="7C02239A">
        <w:rPr>
          <w:rFonts w:ascii="Calibri" w:hAnsi="Calibri" w:cs="Arial" w:asciiTheme="minorAscii" w:hAnsiTheme="minorAscii" w:cstheme="minorBidi"/>
        </w:rPr>
        <w:t>,</w:t>
      </w:r>
      <w:r w:rsidRPr="716D44FB" w:rsidR="0A17D44C">
        <w:rPr>
          <w:rFonts w:ascii="Calibri" w:hAnsi="Calibri" w:cs="Arial" w:asciiTheme="minorAscii" w:hAnsiTheme="minorAscii" w:cstheme="minorBidi"/>
        </w:rPr>
        <w:t xml:space="preserve"> Maeve Anders</w:t>
      </w:r>
      <w:r w:rsidRPr="716D44FB" w:rsidR="0A17D44C">
        <w:rPr>
          <w:rFonts w:ascii="Calibri" w:hAnsi="Calibri" w:eastAsia="Calibri" w:cs="Calibri" w:asciiTheme="minorAscii" w:hAnsiTheme="minorAscii" w:eastAsiaTheme="minorAscii" w:cstheme="minorAscii"/>
        </w:rPr>
        <w:t>on (</w:t>
      </w:r>
      <w:hyperlink r:id="Re90531937d9940ca">
        <w:r w:rsidRPr="716D44FB" w:rsidR="3A188AC7">
          <w:rPr>
            <w:rStyle w:val="Hyperlink"/>
            <w:rFonts w:ascii="Calibri" w:hAnsi="Calibri" w:eastAsia="Calibri" w:cs="Calibri" w:asciiTheme="minorAscii" w:hAnsiTheme="minorAscii" w:eastAsiaTheme="minorAscii" w:cstheme="minorAscii"/>
            <w:noProof w:val="0"/>
            <w:lang w:val="en-US"/>
          </w:rPr>
          <w:t>talent@uoregon.edu</w:t>
        </w:r>
      </w:hyperlink>
      <w:r w:rsidRPr="716D44FB" w:rsidR="0A17D44C">
        <w:rPr>
          <w:rFonts w:ascii="Calibri" w:hAnsi="Calibri" w:eastAsia="Calibri" w:cs="Calibri" w:asciiTheme="minorAscii" w:hAnsiTheme="minorAscii" w:eastAsiaTheme="minorAscii" w:cstheme="minorAscii"/>
        </w:rPr>
        <w:t>),</w:t>
      </w:r>
      <w:r w:rsidRPr="716D44FB" w:rsidR="0BFF6375">
        <w:rPr>
          <w:rFonts w:ascii="Calibri" w:hAnsi="Calibri" w:eastAsia="Calibri" w:cs="Calibri" w:asciiTheme="minorAscii" w:hAnsiTheme="minorAscii" w:eastAsiaTheme="minorAscii" w:cstheme="minorAscii"/>
        </w:rPr>
        <w:t xml:space="preserve"> </w:t>
      </w:r>
      <w:r w:rsidRPr="716D44FB" w:rsidR="5C0F3D25">
        <w:rPr>
          <w:rFonts w:ascii="Calibri" w:hAnsi="Calibri" w:eastAsia="Calibri" w:cs="Calibri" w:asciiTheme="minorAscii" w:hAnsiTheme="minorAscii" w:eastAsiaTheme="minorAscii" w:cstheme="minorAscii"/>
        </w:rPr>
        <w:t xml:space="preserve">who </w:t>
      </w:r>
      <w:r w:rsidRPr="716D44FB" w:rsidR="6F85BF30">
        <w:rPr>
          <w:rFonts w:ascii="Calibri" w:hAnsi="Calibri" w:eastAsia="Calibri" w:cs="Calibri" w:asciiTheme="minorAscii" w:hAnsiTheme="minorAscii" w:eastAsiaTheme="minorAscii" w:cstheme="minorAscii"/>
        </w:rPr>
        <w:t xml:space="preserve">can </w:t>
      </w:r>
      <w:r w:rsidRPr="716D44FB" w:rsidR="5FE0D9FD">
        <w:rPr>
          <w:rFonts w:ascii="Calibri" w:hAnsi="Calibri" w:eastAsia="Calibri" w:cs="Calibri" w:asciiTheme="minorAscii" w:hAnsiTheme="minorAscii" w:eastAsiaTheme="minorAscii" w:cstheme="minorAscii"/>
        </w:rPr>
        <w:t xml:space="preserve">help </w:t>
      </w:r>
      <w:r w:rsidRPr="716D44FB" w:rsidR="48878DC8">
        <w:rPr>
          <w:rFonts w:ascii="Calibri" w:hAnsi="Calibri" w:eastAsia="Calibri" w:cs="Calibri" w:asciiTheme="minorAscii" w:hAnsiTheme="minorAscii" w:eastAsiaTheme="minorAscii" w:cstheme="minorAscii"/>
        </w:rPr>
        <w:t xml:space="preserve">your </w:t>
      </w:r>
      <w:r w:rsidRPr="716D44FB" w:rsidR="5FE0D9FD">
        <w:rPr>
          <w:rFonts w:ascii="Calibri" w:hAnsi="Calibri" w:eastAsia="Calibri" w:cs="Calibri" w:asciiTheme="minorAscii" w:hAnsiTheme="minorAscii" w:eastAsiaTheme="minorAscii" w:cstheme="minorAscii"/>
        </w:rPr>
        <w:t xml:space="preserve">committee </w:t>
      </w:r>
      <w:r w:rsidRPr="716D44FB" w:rsidR="0BFF6375">
        <w:rPr>
          <w:rFonts w:ascii="Calibri" w:hAnsi="Calibri" w:eastAsia="Calibri" w:cs="Calibri" w:asciiTheme="minorAscii" w:hAnsiTheme="minorAscii" w:eastAsiaTheme="minorAscii" w:cstheme="minorAscii"/>
        </w:rPr>
        <w:t xml:space="preserve">find resources to </w:t>
      </w:r>
      <w:r w:rsidRPr="716D44FB" w:rsidR="5FE0D9FD">
        <w:rPr>
          <w:rFonts w:ascii="Calibri" w:hAnsi="Calibri" w:eastAsia="Calibri" w:cs="Calibri" w:asciiTheme="minorAscii" w:hAnsiTheme="minorAscii" w:eastAsiaTheme="minorAscii" w:cstheme="minorAscii"/>
        </w:rPr>
        <w:t xml:space="preserve">draft </w:t>
      </w:r>
      <w:r w:rsidRPr="716D44FB" w:rsidR="2537414C">
        <w:rPr>
          <w:rFonts w:ascii="Calibri" w:hAnsi="Calibri" w:eastAsia="Calibri" w:cs="Calibri" w:asciiTheme="minorAscii" w:hAnsiTheme="minorAscii" w:eastAsiaTheme="minorAscii" w:cstheme="minorAscii"/>
        </w:rPr>
        <w:t xml:space="preserve">your search plan </w:t>
      </w:r>
      <w:r w:rsidRPr="716D44FB" w:rsidR="5FE0D9FD">
        <w:rPr>
          <w:rFonts w:ascii="Calibri" w:hAnsi="Calibri" w:eastAsia="Calibri" w:cs="Calibri" w:asciiTheme="minorAscii" w:hAnsiTheme="minorAscii" w:eastAsiaTheme="minorAscii" w:cstheme="minorAscii"/>
        </w:rPr>
        <w:t>or answer questi</w:t>
      </w:r>
      <w:r w:rsidRPr="716D44FB" w:rsidR="5FE0D9FD">
        <w:rPr>
          <w:rFonts w:ascii="Calibri" w:hAnsi="Calibri" w:cs="Arial" w:asciiTheme="minorAscii" w:hAnsiTheme="minorAscii" w:cstheme="minorBidi"/>
        </w:rPr>
        <w:t>ons as needed.</w:t>
      </w:r>
      <w:r w:rsidRPr="716D44FB" w:rsidR="6F85BF30">
        <w:rPr>
          <w:rFonts w:ascii="Calibri" w:hAnsi="Calibri" w:cs="Arial" w:asciiTheme="minorAscii" w:hAnsiTheme="minorAscii" w:cstheme="minorBidi"/>
        </w:rPr>
        <w:t xml:space="preserve"> </w:t>
      </w:r>
      <w:r w:rsidRPr="716D44FB" w:rsidR="6F85BF30">
        <w:rPr>
          <w:rFonts w:ascii="Calibri" w:hAnsi="Calibri" w:cs="Arial" w:asciiTheme="minorAscii" w:hAnsiTheme="minorAscii" w:cstheme="minorBidi"/>
        </w:rPr>
        <w:t xml:space="preserve">Further, </w:t>
      </w:r>
      <w:r w:rsidRPr="716D44FB" w:rsidR="6F85BF30">
        <w:rPr>
          <w:rFonts w:ascii="Calibri" w:hAnsi="Calibri" w:cs="Arial" w:asciiTheme="minorAscii" w:hAnsiTheme="minorAscii" w:cstheme="minorBidi"/>
        </w:rPr>
        <w:t>the</w:t>
      </w:r>
      <w:r w:rsidRPr="716D44FB" w:rsidR="6F85BF30">
        <w:rPr>
          <w:rFonts w:ascii="Calibri" w:hAnsi="Calibri" w:cs="Arial" w:asciiTheme="minorAscii" w:hAnsiTheme="minorAscii" w:cstheme="minorBidi"/>
          <w:b w:val="1"/>
          <w:bCs w:val="1"/>
        </w:rPr>
        <w:t xml:space="preserve"> </w:t>
      </w:r>
      <w:r>
        <w:fldChar w:fldCharType="begin"/>
      </w:r>
      <w:del w:author="Troy Elias" w:date="2025-05-02T17:37:00Z" w:id="1903644128">
        <w:r>
          <w:delInstrText xml:space="preserve">HYPERLINK "https://provost.uoregon.edu/conducting-ttf-search" </w:delInstrText>
        </w:r>
      </w:del>
      <w:ins w:author="Troy Elias" w:date="2025-05-02T17:37:00Z" w:id="1769912266">
        <w:r>
          <w:instrText xml:space="preserve">HYPERLINK "https://provost.uoregon.edu/faculty-hiring-recruitment-searches-best-practices#team" </w:instrText>
        </w:r>
      </w:ins>
      <w:r>
        <w:fldChar w:fldCharType="separate"/>
      </w:r>
      <w:r w:rsidRPr="716D44FB" w:rsidR="6F85BF30">
        <w:rPr>
          <w:rStyle w:val="Hyperlink"/>
          <w:rFonts w:ascii="Calibri" w:hAnsi="Calibri" w:cs="Arial" w:asciiTheme="minorAscii" w:hAnsiTheme="minorAscii" w:cstheme="minorBidi"/>
          <w:b w:val="1"/>
          <w:bCs w:val="1"/>
        </w:rPr>
        <w:t>Active Recruitment Team (ART)</w:t>
      </w:r>
      <w:r>
        <w:fldChar w:fldCharType="end"/>
      </w:r>
      <w:r w:rsidRPr="716D44FB" w:rsidR="6F85BF30">
        <w:rPr>
          <w:rFonts w:ascii="Calibri" w:hAnsi="Calibri" w:cs="Arial" w:asciiTheme="minorAscii" w:hAnsiTheme="minorAscii" w:cstheme="minorBidi"/>
        </w:rPr>
        <w:t xml:space="preserve"> </w:t>
      </w:r>
      <w:r w:rsidRPr="716D44FB" w:rsidR="6F85BF30">
        <w:rPr>
          <w:rFonts w:ascii="Calibri" w:hAnsi="Calibri" w:cs="Arial" w:asciiTheme="minorAscii" w:hAnsiTheme="minorAscii" w:cstheme="minorBidi"/>
        </w:rPr>
        <w:t xml:space="preserve">will provide </w:t>
      </w:r>
      <w:r w:rsidRPr="716D44FB" w:rsidR="2EC41A5E">
        <w:rPr>
          <w:rFonts w:ascii="Calibri" w:hAnsi="Calibri" w:cs="Arial" w:asciiTheme="minorAscii" w:hAnsiTheme="minorAscii" w:cstheme="minorBidi"/>
        </w:rPr>
        <w:t>resources</w:t>
      </w:r>
      <w:r w:rsidRPr="716D44FB" w:rsidR="6F85BF30">
        <w:rPr>
          <w:rFonts w:ascii="Calibri" w:hAnsi="Calibri" w:cs="Arial" w:asciiTheme="minorAscii" w:hAnsiTheme="minorAscii" w:cstheme="minorBidi"/>
        </w:rPr>
        <w:t xml:space="preserve"> as searches progress through the candidate evaluation and selection phases.</w:t>
      </w:r>
    </w:p>
    <w:p w:rsidRPr="003E486D" w:rsidR="000605D1" w:rsidP="008529CF" w:rsidRDefault="000605D1" w14:paraId="72B7D914" w14:textId="31B898E2">
      <w:pPr>
        <w:pStyle w:val="BodyText"/>
        <w:rPr>
          <w:rFonts w:asciiTheme="minorHAnsi" w:hAnsiTheme="minorHAnsi" w:cstheme="minorHAnsi"/>
        </w:rPr>
      </w:pPr>
    </w:p>
    <w:p w:rsidRPr="003E486D" w:rsidR="000605D1" w:rsidP="716D44FB" w:rsidRDefault="048A9985" w14:paraId="7071F9CC" w14:textId="4EACE63B">
      <w:pPr>
        <w:pStyle w:val="Heading1"/>
        <w:spacing w:before="155"/>
        <w:rPr>
          <w:rFonts w:ascii="Calibri" w:hAnsi="Calibri" w:cs="Calibri" w:asciiTheme="minorAscii" w:hAnsiTheme="minorAscii" w:cstheme="minorAscii"/>
          <w:color w:val="2E74B5"/>
        </w:rPr>
      </w:pPr>
      <w:r w:rsidRPr="716D44FB" w:rsidR="4E06C559">
        <w:rPr>
          <w:rFonts w:ascii="Calibri" w:hAnsi="Calibri" w:cs="Calibri" w:asciiTheme="minorAscii" w:hAnsiTheme="minorAscii" w:cstheme="minorAscii"/>
          <w:color w:val="2E74B5"/>
        </w:rPr>
        <w:t>Search Plan Template</w:t>
      </w:r>
    </w:p>
    <w:p w:rsidRPr="003E486D" w:rsidR="002120C8" w:rsidP="4687A9DB" w:rsidRDefault="71380090" w14:paraId="06085F60" w14:textId="2C944623">
      <w:pPr>
        <w:pStyle w:val="BodyText"/>
        <w:spacing w:before="56"/>
        <w:ind w:left="120"/>
        <w:rPr>
          <w:rFonts w:asciiTheme="minorHAnsi" w:hAnsiTheme="minorHAnsi" w:cstheme="minorBidi"/>
        </w:rPr>
      </w:pPr>
      <w:r w:rsidRPr="298B0667">
        <w:rPr>
          <w:rFonts w:asciiTheme="minorHAnsi" w:hAnsiTheme="minorHAnsi" w:cstheme="minorBidi"/>
        </w:rPr>
        <w:t>T</w:t>
      </w:r>
      <w:r w:rsidRPr="298B0667" w:rsidR="5227B9A2">
        <w:rPr>
          <w:rFonts w:asciiTheme="minorHAnsi" w:hAnsiTheme="minorHAnsi" w:cstheme="minorBidi"/>
        </w:rPr>
        <w:t xml:space="preserve">his completed template </w:t>
      </w:r>
      <w:r w:rsidRPr="298B0667" w:rsidR="1289813A">
        <w:rPr>
          <w:rFonts w:asciiTheme="minorHAnsi" w:hAnsiTheme="minorHAnsi" w:cstheme="minorBidi"/>
        </w:rPr>
        <w:t xml:space="preserve">will be submitted via </w:t>
      </w:r>
      <w:r w:rsidRPr="298B0667" w:rsidR="5227B9A2">
        <w:rPr>
          <w:rFonts w:asciiTheme="minorHAnsi" w:hAnsiTheme="minorHAnsi" w:cstheme="minorBidi"/>
        </w:rPr>
        <w:t xml:space="preserve">the “Documents” tab of the </w:t>
      </w:r>
      <w:hyperlink r:id="rId16">
        <w:r w:rsidRPr="298B0667" w:rsidR="5227B9A2">
          <w:rPr>
            <w:rStyle w:val="Hyperlink"/>
            <w:rFonts w:asciiTheme="minorHAnsi" w:hAnsiTheme="minorHAnsi" w:cstheme="minorBidi"/>
            <w:b/>
            <w:bCs/>
          </w:rPr>
          <w:t>MyTrack</w:t>
        </w:r>
      </w:hyperlink>
      <w:r w:rsidRPr="298B0667" w:rsidR="5227B9A2">
        <w:rPr>
          <w:rFonts w:asciiTheme="minorHAnsi" w:hAnsiTheme="minorHAnsi" w:cstheme="minorBidi"/>
        </w:rPr>
        <w:t xml:space="preserve"> requisition for your search.   </w:t>
      </w:r>
    </w:p>
    <w:p w:rsidRPr="003E486D" w:rsidR="003E486D" w:rsidP="003E486D" w:rsidRDefault="003E486D" w14:paraId="3F992B30" w14:textId="77777777">
      <w:pPr>
        <w:pStyle w:val="BodyText"/>
        <w:spacing w:before="56"/>
        <w:ind w:left="120"/>
        <w:rPr>
          <w:rFonts w:asciiTheme="minorHAnsi" w:hAnsiTheme="minorHAnsi" w:cstheme="minorHAnsi"/>
        </w:rPr>
      </w:pPr>
    </w:p>
    <w:p w:rsidRPr="003E486D" w:rsidR="00850395" w:rsidP="00850395" w:rsidRDefault="00850395" w14:paraId="108E3B6A" w14:textId="47BD15E1">
      <w:pPr>
        <w:pStyle w:val="BodyText"/>
        <w:spacing w:before="56"/>
        <w:ind w:left="120"/>
        <w:rPr>
          <w:rFonts w:asciiTheme="minorHAnsi" w:hAnsiTheme="minorHAnsi" w:cstheme="minorHAnsi"/>
        </w:rPr>
      </w:pPr>
      <w:r w:rsidRPr="003E486D">
        <w:rPr>
          <w:rFonts w:asciiTheme="minorHAnsi" w:hAnsiTheme="minorHAnsi" w:cstheme="minorHAnsi"/>
          <w:i/>
        </w:rPr>
        <w:t xml:space="preserve">Italic text </w:t>
      </w:r>
      <w:r w:rsidRPr="003E486D">
        <w:rPr>
          <w:rFonts w:asciiTheme="minorHAnsi" w:hAnsiTheme="minorHAnsi" w:cstheme="minorHAnsi"/>
        </w:rPr>
        <w:t xml:space="preserve">is instructional and </w:t>
      </w:r>
      <w:r w:rsidRPr="003E486D" w:rsidR="001277E4">
        <w:rPr>
          <w:rFonts w:asciiTheme="minorHAnsi" w:hAnsiTheme="minorHAnsi" w:cstheme="minorHAnsi"/>
        </w:rPr>
        <w:t>is intended as a guide only</w:t>
      </w:r>
      <w:r w:rsidRPr="003E486D" w:rsidR="00765510">
        <w:rPr>
          <w:rFonts w:asciiTheme="minorHAnsi" w:hAnsiTheme="minorHAnsi" w:cstheme="minorHAnsi"/>
        </w:rPr>
        <w:t>; it does not require a direct response</w:t>
      </w:r>
      <w:r w:rsidRPr="003E486D">
        <w:rPr>
          <w:rFonts w:asciiTheme="minorHAnsi" w:hAnsiTheme="minorHAnsi" w:cstheme="minorHAnsi"/>
        </w:rPr>
        <w:t>.</w:t>
      </w:r>
      <w:r w:rsidRPr="003E486D" w:rsidR="001277E4">
        <w:rPr>
          <w:rFonts w:asciiTheme="minorHAnsi" w:hAnsiTheme="minorHAnsi" w:cstheme="minorHAnsi"/>
        </w:rPr>
        <w:t xml:space="preserve"> Please </w:t>
      </w:r>
      <w:r w:rsidRPr="003E486D" w:rsidR="00765510">
        <w:rPr>
          <w:rFonts w:asciiTheme="minorHAnsi" w:hAnsiTheme="minorHAnsi" w:cstheme="minorHAnsi"/>
        </w:rPr>
        <w:t xml:space="preserve">directly </w:t>
      </w:r>
      <w:r w:rsidRPr="003E486D" w:rsidR="001277E4">
        <w:rPr>
          <w:rFonts w:asciiTheme="minorHAnsi" w:hAnsiTheme="minorHAnsi" w:cstheme="minorHAnsi"/>
        </w:rPr>
        <w:t>respond to all non-italic questions/prompts.</w:t>
      </w:r>
    </w:p>
    <w:p w:rsidRPr="003E486D" w:rsidR="000605D1" w:rsidP="41F05342" w:rsidRDefault="048A9985" w14:paraId="5F88F69A" w14:textId="11CDEEAC">
      <w:pPr>
        <w:pStyle w:val="Heading2"/>
        <w:numPr>
          <w:ilvl w:val="0"/>
          <w:numId w:val="20"/>
        </w:numPr>
        <w:tabs>
          <w:tab w:val="left" w:pos="841"/>
        </w:tabs>
        <w:spacing w:before="269"/>
        <w:rPr>
          <w:rFonts w:asciiTheme="minorHAnsi" w:hAnsiTheme="minorHAnsi" w:cstheme="minorHAnsi"/>
        </w:rPr>
      </w:pPr>
      <w:r w:rsidRPr="003E486D">
        <w:rPr>
          <w:rFonts w:asciiTheme="minorHAnsi" w:hAnsiTheme="minorHAnsi" w:cstheme="minorHAnsi"/>
        </w:rPr>
        <w:t xml:space="preserve">What are the </w:t>
      </w:r>
      <w:r w:rsidRPr="003E486D" w:rsidR="74C756E1">
        <w:rPr>
          <w:rFonts w:asciiTheme="minorHAnsi" w:hAnsiTheme="minorHAnsi" w:cstheme="minorHAnsi"/>
        </w:rPr>
        <w:t xml:space="preserve">anticipated </w:t>
      </w:r>
      <w:r w:rsidRPr="003E486D">
        <w:rPr>
          <w:rFonts w:asciiTheme="minorHAnsi" w:hAnsiTheme="minorHAnsi" w:cstheme="minorHAnsi"/>
        </w:rPr>
        <w:t>search</w:t>
      </w:r>
      <w:r w:rsidRPr="003E486D">
        <w:rPr>
          <w:rFonts w:asciiTheme="minorHAnsi" w:hAnsiTheme="minorHAnsi" w:cstheme="minorHAnsi"/>
          <w:spacing w:val="-4"/>
        </w:rPr>
        <w:t xml:space="preserve"> </w:t>
      </w:r>
      <w:r w:rsidRPr="003E486D">
        <w:rPr>
          <w:rFonts w:asciiTheme="minorHAnsi" w:hAnsiTheme="minorHAnsi" w:cstheme="minorHAnsi"/>
        </w:rPr>
        <w:t>timelines?</w:t>
      </w:r>
    </w:p>
    <w:p w:rsidRPr="003E486D" w:rsidR="000605D1" w:rsidP="716D44FB" w:rsidRDefault="30C98E74" w14:paraId="24695693" w14:textId="5EAE2281">
      <w:pPr>
        <w:spacing w:before="19"/>
        <w:ind w:left="840"/>
        <w:rPr>
          <w:rFonts w:ascii="Calibri" w:hAnsi="Calibri" w:cs="Arial" w:asciiTheme="minorAscii" w:hAnsiTheme="minorAscii" w:cstheme="minorBidi"/>
          <w:i w:val="1"/>
          <w:iCs w:val="1"/>
        </w:rPr>
      </w:pPr>
      <w:r w:rsidRPr="716D44FB" w:rsidR="57FCE017">
        <w:rPr>
          <w:rFonts w:ascii="Calibri" w:hAnsi="Calibri" w:cs="Arial" w:asciiTheme="minorAscii" w:hAnsiTheme="minorAscii" w:cstheme="minorBidi"/>
          <w:i w:val="1"/>
          <w:iCs w:val="1"/>
        </w:rPr>
        <w:t>Provide expected dates for a-</w:t>
      </w:r>
      <w:r w:rsidRPr="716D44FB" w:rsidR="22465909">
        <w:rPr>
          <w:rFonts w:ascii="Calibri" w:hAnsi="Calibri" w:cs="Arial" w:asciiTheme="minorAscii" w:hAnsiTheme="minorAscii" w:cstheme="minorBidi"/>
          <w:i w:val="1"/>
          <w:iCs w:val="1"/>
        </w:rPr>
        <w:t>f</w:t>
      </w:r>
      <w:r w:rsidRPr="716D44FB" w:rsidR="751D64BC">
        <w:rPr>
          <w:rFonts w:ascii="Calibri" w:hAnsi="Calibri" w:cs="Arial" w:asciiTheme="minorAscii" w:hAnsiTheme="minorAscii" w:cstheme="minorBidi"/>
          <w:i w:val="1"/>
          <w:iCs w:val="1"/>
        </w:rPr>
        <w:t xml:space="preserve"> below</w:t>
      </w:r>
      <w:r w:rsidRPr="716D44FB" w:rsidR="0473FF6E">
        <w:rPr>
          <w:rFonts w:ascii="Calibri" w:hAnsi="Calibri" w:cs="Arial" w:asciiTheme="minorAscii" w:hAnsiTheme="minorAscii" w:cstheme="minorBidi"/>
          <w:i w:val="1"/>
          <w:iCs w:val="1"/>
        </w:rPr>
        <w:t xml:space="preserve"> (this can be a range)</w:t>
      </w:r>
      <w:r w:rsidRPr="716D44FB" w:rsidR="07D1E101">
        <w:rPr>
          <w:rFonts w:ascii="Calibri" w:hAnsi="Calibri" w:cs="Arial" w:asciiTheme="minorAscii" w:hAnsiTheme="minorAscii" w:cstheme="minorBidi"/>
          <w:i w:val="1"/>
          <w:iCs w:val="1"/>
        </w:rPr>
        <w:t xml:space="preserve">. Make sure to </w:t>
      </w:r>
      <w:r w:rsidRPr="716D44FB" w:rsidR="45A65359">
        <w:rPr>
          <w:rFonts w:ascii="Calibri" w:hAnsi="Calibri" w:cs="Arial" w:asciiTheme="minorAscii" w:hAnsiTheme="minorAscii" w:cstheme="minorBidi"/>
          <w:i w:val="1"/>
          <w:iCs w:val="1"/>
        </w:rPr>
        <w:t xml:space="preserve">allow </w:t>
      </w:r>
      <w:r w:rsidRPr="716D44FB" w:rsidR="6A7F81E4">
        <w:rPr>
          <w:rFonts w:ascii="Calibri" w:hAnsi="Calibri" w:cs="Arial" w:asciiTheme="minorAscii" w:hAnsiTheme="minorAscii" w:cstheme="minorBidi"/>
          <w:i w:val="1"/>
          <w:iCs w:val="1"/>
        </w:rPr>
        <w:t>a minimum of</w:t>
      </w:r>
      <w:r w:rsidRPr="716D44FB" w:rsidR="724D6CD5">
        <w:rPr>
          <w:rFonts w:ascii="Calibri" w:hAnsi="Calibri" w:cs="Arial" w:asciiTheme="minorAscii" w:hAnsiTheme="minorAscii" w:cstheme="minorBidi"/>
          <w:i w:val="1"/>
          <w:iCs w:val="1"/>
        </w:rPr>
        <w:t xml:space="preserve"> 2-3 weeks </w:t>
      </w:r>
      <w:r w:rsidRPr="716D44FB" w:rsidR="07D1E101">
        <w:rPr>
          <w:rFonts w:ascii="Calibri" w:hAnsi="Calibri" w:cs="Arial" w:asciiTheme="minorAscii" w:hAnsiTheme="minorAscii" w:cstheme="minorBidi"/>
          <w:i w:val="1"/>
          <w:iCs w:val="1"/>
        </w:rPr>
        <w:t xml:space="preserve">for your search plan and job posting to be reviewed by Human Resources and the Office of the Provost after you </w:t>
      </w:r>
      <w:r w:rsidRPr="716D44FB" w:rsidR="07D1E101">
        <w:rPr>
          <w:rFonts w:ascii="Calibri" w:hAnsi="Calibri" w:cs="Arial" w:asciiTheme="minorAscii" w:hAnsiTheme="minorAscii" w:cstheme="minorBidi"/>
          <w:i w:val="1"/>
          <w:iCs w:val="1"/>
        </w:rPr>
        <w:t>submit</w:t>
      </w:r>
      <w:r w:rsidRPr="716D44FB" w:rsidR="07D1E101">
        <w:rPr>
          <w:rFonts w:ascii="Calibri" w:hAnsi="Calibri" w:cs="Arial" w:asciiTheme="minorAscii" w:hAnsiTheme="minorAscii" w:cstheme="minorBidi"/>
          <w:i w:val="1"/>
          <w:iCs w:val="1"/>
        </w:rPr>
        <w:t xml:space="preserve"> it in </w:t>
      </w:r>
      <w:r w:rsidRPr="716D44FB" w:rsidR="07D1E101">
        <w:rPr>
          <w:rFonts w:ascii="Calibri" w:hAnsi="Calibri" w:cs="Arial" w:asciiTheme="minorAscii" w:hAnsiTheme="minorAscii" w:cstheme="minorBidi"/>
          <w:i w:val="1"/>
          <w:iCs w:val="1"/>
        </w:rPr>
        <w:t>MyTrack</w:t>
      </w:r>
      <w:r w:rsidRPr="716D44FB" w:rsidR="07D1E101">
        <w:rPr>
          <w:rFonts w:ascii="Calibri" w:hAnsi="Calibri" w:cs="Arial" w:asciiTheme="minorAscii" w:hAnsiTheme="minorAscii" w:cstheme="minorBidi"/>
          <w:i w:val="1"/>
          <w:iCs w:val="1"/>
        </w:rPr>
        <w:t xml:space="preserve"> and before your jo</w:t>
      </w:r>
      <w:r w:rsidRPr="716D44FB" w:rsidR="1280FE5B">
        <w:rPr>
          <w:rFonts w:ascii="Calibri" w:hAnsi="Calibri" w:cs="Arial" w:asciiTheme="minorAscii" w:hAnsiTheme="minorAscii" w:cstheme="minorBidi"/>
          <w:i w:val="1"/>
          <w:iCs w:val="1"/>
        </w:rPr>
        <w:t>b will be posted</w:t>
      </w:r>
      <w:r w:rsidRPr="716D44FB" w:rsidR="400533B6">
        <w:rPr>
          <w:rFonts w:ascii="Calibri" w:hAnsi="Calibri" w:cs="Arial" w:asciiTheme="minorAscii" w:hAnsiTheme="minorAscii" w:cstheme="minorBidi"/>
          <w:i w:val="1"/>
          <w:iCs w:val="1"/>
        </w:rPr>
        <w:t>.</w:t>
      </w:r>
      <w:r w:rsidRPr="716D44FB" w:rsidR="6B653394">
        <w:rPr>
          <w:rFonts w:ascii="Calibri" w:hAnsi="Calibri" w:cs="Arial" w:asciiTheme="minorAscii" w:hAnsiTheme="minorAscii" w:cstheme="minorBidi"/>
          <w:i w:val="1"/>
          <w:iCs w:val="1"/>
        </w:rPr>
        <w:t xml:space="preserve"> </w:t>
      </w:r>
      <w:r w:rsidRPr="716D44FB" w:rsidR="6B653394">
        <w:rPr>
          <w:rFonts w:ascii="Calibri" w:hAnsi="Calibri" w:cs="Arial" w:asciiTheme="minorAscii" w:hAnsiTheme="minorAscii" w:cstheme="minorBidi"/>
          <w:i w:val="1"/>
          <w:iCs w:val="1"/>
        </w:rPr>
        <w:t>Planning</w:t>
      </w:r>
      <w:r w:rsidRPr="716D44FB" w:rsidR="6B653394">
        <w:rPr>
          <w:rFonts w:ascii="Calibri" w:hAnsi="Calibri" w:cs="Arial" w:asciiTheme="minorAscii" w:hAnsiTheme="minorAscii" w:cstheme="minorBidi"/>
          <w:i w:val="1"/>
          <w:iCs w:val="1"/>
        </w:rPr>
        <w:t xml:space="preserve"> a timeline in advance will help you map out your search</w:t>
      </w:r>
      <w:r w:rsidRPr="716D44FB" w:rsidR="661D9285">
        <w:rPr>
          <w:rFonts w:ascii="Calibri" w:hAnsi="Calibri" w:cs="Arial" w:asciiTheme="minorAscii" w:hAnsiTheme="minorAscii" w:cstheme="minorBidi"/>
          <w:i w:val="1"/>
          <w:iCs w:val="1"/>
        </w:rPr>
        <w:t>.</w:t>
      </w:r>
      <w:r w:rsidRPr="716D44FB" w:rsidR="6B653394">
        <w:rPr>
          <w:rFonts w:ascii="Calibri" w:hAnsi="Calibri" w:cs="Arial" w:asciiTheme="minorAscii" w:hAnsiTheme="minorAscii" w:cstheme="minorBidi"/>
          <w:i w:val="1"/>
          <w:iCs w:val="1"/>
        </w:rPr>
        <w:t xml:space="preserve"> </w:t>
      </w:r>
    </w:p>
    <w:p w:rsidRPr="003E486D" w:rsidR="000605D1" w:rsidRDefault="0700B347" w14:paraId="782B1D11" w14:textId="06AE3053">
      <w:pPr>
        <w:pStyle w:val="ListParagraph"/>
        <w:numPr>
          <w:ilvl w:val="1"/>
          <w:numId w:val="4"/>
        </w:numPr>
        <w:tabs>
          <w:tab w:val="left" w:pos="1560"/>
        </w:tabs>
        <w:spacing w:before="22"/>
        <w:ind w:left="1559" w:hanging="360"/>
        <w:rPr>
          <w:rFonts w:asciiTheme="minorHAnsi" w:hAnsiTheme="minorHAnsi" w:cstheme="minorHAnsi"/>
        </w:rPr>
      </w:pPr>
      <w:r w:rsidRPr="003E486D">
        <w:rPr>
          <w:rFonts w:asciiTheme="minorHAnsi" w:hAnsiTheme="minorHAnsi" w:cstheme="minorHAnsi"/>
        </w:rPr>
        <w:t>Intended date for posting to go live</w:t>
      </w:r>
      <w:r w:rsidRPr="003E486D" w:rsidR="048A9985">
        <w:rPr>
          <w:rFonts w:asciiTheme="minorHAnsi" w:hAnsiTheme="minorHAnsi" w:cstheme="minorHAnsi"/>
        </w:rPr>
        <w:t>:</w:t>
      </w:r>
    </w:p>
    <w:p w:rsidRPr="003E486D" w:rsidR="000605D1" w:rsidP="41F05342" w:rsidRDefault="78BB327C" w14:paraId="290702F3" w14:textId="76F6C96D">
      <w:pPr>
        <w:pStyle w:val="ListParagraph"/>
        <w:numPr>
          <w:ilvl w:val="1"/>
          <w:numId w:val="4"/>
        </w:numPr>
        <w:tabs>
          <w:tab w:val="left" w:pos="1560"/>
        </w:tabs>
        <w:spacing w:before="22" w:line="259" w:lineRule="auto"/>
        <w:ind w:left="1559" w:hanging="360"/>
        <w:rPr>
          <w:rFonts w:asciiTheme="minorHAnsi" w:hAnsiTheme="minorHAnsi" w:cstheme="minorHAnsi"/>
        </w:rPr>
      </w:pPr>
      <w:r w:rsidRPr="003E486D">
        <w:rPr>
          <w:rFonts w:asciiTheme="minorHAnsi" w:hAnsiTheme="minorHAnsi" w:cstheme="minorHAnsi"/>
        </w:rPr>
        <w:t>Posted application due date:</w:t>
      </w:r>
    </w:p>
    <w:p w:rsidRPr="003E486D" w:rsidR="000605D1" w:rsidRDefault="278693DE" w14:paraId="0D08DBCD" w14:textId="70AF21D3">
      <w:pPr>
        <w:pStyle w:val="ListParagraph"/>
        <w:numPr>
          <w:ilvl w:val="1"/>
          <w:numId w:val="4"/>
        </w:numPr>
        <w:tabs>
          <w:tab w:val="left" w:pos="1559"/>
          <w:tab w:val="left" w:pos="1560"/>
        </w:tabs>
        <w:spacing w:before="22"/>
        <w:ind w:left="1559" w:hanging="360"/>
        <w:rPr>
          <w:rFonts w:asciiTheme="minorHAnsi" w:hAnsiTheme="minorHAnsi" w:cstheme="minorHAnsi"/>
        </w:rPr>
      </w:pPr>
      <w:r w:rsidRPr="003E486D">
        <w:rPr>
          <w:rFonts w:asciiTheme="minorHAnsi" w:hAnsiTheme="minorHAnsi" w:cstheme="minorHAnsi"/>
        </w:rPr>
        <w:t xml:space="preserve">Review of candidates </w:t>
      </w:r>
      <w:r w:rsidRPr="003E486D" w:rsidR="008529CF">
        <w:rPr>
          <w:rFonts w:asciiTheme="minorHAnsi" w:hAnsiTheme="minorHAnsi" w:cstheme="minorHAnsi"/>
        </w:rPr>
        <w:t>completed,</w:t>
      </w:r>
      <w:r w:rsidRPr="003E486D">
        <w:rPr>
          <w:rFonts w:asciiTheme="minorHAnsi" w:hAnsiTheme="minorHAnsi" w:cstheme="minorHAnsi"/>
        </w:rPr>
        <w:t xml:space="preserve"> and short list</w:t>
      </w:r>
      <w:r w:rsidRPr="003E486D">
        <w:rPr>
          <w:rFonts w:asciiTheme="minorHAnsi" w:hAnsiTheme="minorHAnsi" w:cstheme="minorHAnsi"/>
          <w:spacing w:val="-5"/>
        </w:rPr>
        <w:t xml:space="preserve"> </w:t>
      </w:r>
      <w:r w:rsidRPr="003E486D">
        <w:rPr>
          <w:rFonts w:asciiTheme="minorHAnsi" w:hAnsiTheme="minorHAnsi" w:cstheme="minorHAnsi"/>
        </w:rPr>
        <w:t>developed:</w:t>
      </w:r>
    </w:p>
    <w:p w:rsidRPr="003E486D" w:rsidR="000605D1" w:rsidRDefault="51E5BF95" w14:paraId="27E511CE" w14:textId="726520D3">
      <w:pPr>
        <w:pStyle w:val="ListParagraph"/>
        <w:numPr>
          <w:ilvl w:val="1"/>
          <w:numId w:val="4"/>
        </w:numPr>
        <w:tabs>
          <w:tab w:val="left" w:pos="1560"/>
        </w:tabs>
        <w:spacing w:before="19"/>
        <w:ind w:left="1559" w:hanging="360"/>
        <w:rPr>
          <w:rFonts w:asciiTheme="minorHAnsi" w:hAnsiTheme="minorHAnsi" w:cstheme="minorHAnsi"/>
        </w:rPr>
      </w:pPr>
      <w:r w:rsidRPr="003E486D">
        <w:rPr>
          <w:rFonts w:asciiTheme="minorHAnsi" w:hAnsiTheme="minorHAnsi" w:cstheme="minorHAnsi"/>
        </w:rPr>
        <w:t xml:space="preserve">Proposed </w:t>
      </w:r>
      <w:r w:rsidRPr="003E486D" w:rsidR="4EEB3D31">
        <w:rPr>
          <w:rFonts w:asciiTheme="minorHAnsi" w:hAnsiTheme="minorHAnsi" w:cstheme="minorHAnsi"/>
        </w:rPr>
        <w:t xml:space="preserve">screening </w:t>
      </w:r>
      <w:r w:rsidRPr="003E486D">
        <w:rPr>
          <w:rFonts w:asciiTheme="minorHAnsi" w:hAnsiTheme="minorHAnsi" w:cstheme="minorHAnsi"/>
        </w:rPr>
        <w:t>interview</w:t>
      </w:r>
      <w:r w:rsidRPr="003E486D" w:rsidR="4211BE9B">
        <w:rPr>
          <w:rFonts w:asciiTheme="minorHAnsi" w:hAnsiTheme="minorHAnsi" w:cstheme="minorHAnsi"/>
        </w:rPr>
        <w:t>s</w:t>
      </w:r>
      <w:r w:rsidRPr="003E486D">
        <w:rPr>
          <w:rFonts w:asciiTheme="minorHAnsi" w:hAnsiTheme="minorHAnsi" w:cstheme="minorHAnsi"/>
        </w:rPr>
        <w:t xml:space="preserve"> (e.g.,</w:t>
      </w:r>
      <w:r w:rsidRPr="003E486D">
        <w:rPr>
          <w:rFonts w:asciiTheme="minorHAnsi" w:hAnsiTheme="minorHAnsi" w:cstheme="minorHAnsi"/>
          <w:spacing w:val="-3"/>
        </w:rPr>
        <w:t xml:space="preserve"> </w:t>
      </w:r>
      <w:r w:rsidRPr="003E486D" w:rsidR="117A3C4A">
        <w:rPr>
          <w:rFonts w:asciiTheme="minorHAnsi" w:hAnsiTheme="minorHAnsi" w:cstheme="minorHAnsi"/>
        </w:rPr>
        <w:t>Zoom</w:t>
      </w:r>
      <w:r w:rsidRPr="003E486D">
        <w:rPr>
          <w:rFonts w:asciiTheme="minorHAnsi" w:hAnsiTheme="minorHAnsi" w:cstheme="minorHAnsi"/>
        </w:rPr>
        <w:t>):</w:t>
      </w:r>
    </w:p>
    <w:p w:rsidRPr="003E486D" w:rsidR="000605D1" w:rsidRDefault="51E5BF95" w14:paraId="19E8C682" w14:textId="2E0F6DB2">
      <w:pPr>
        <w:pStyle w:val="ListParagraph"/>
        <w:numPr>
          <w:ilvl w:val="1"/>
          <w:numId w:val="4"/>
        </w:numPr>
        <w:tabs>
          <w:tab w:val="left" w:pos="1560"/>
        </w:tabs>
        <w:spacing w:before="22"/>
        <w:ind w:left="1559" w:hanging="360"/>
        <w:rPr>
          <w:rFonts w:asciiTheme="minorHAnsi" w:hAnsiTheme="minorHAnsi" w:cstheme="minorHAnsi"/>
        </w:rPr>
      </w:pPr>
      <w:r w:rsidRPr="003E486D">
        <w:rPr>
          <w:rFonts w:asciiTheme="minorHAnsi" w:hAnsiTheme="minorHAnsi" w:cstheme="minorHAnsi"/>
        </w:rPr>
        <w:t>Proposed first on-campus</w:t>
      </w:r>
      <w:r w:rsidRPr="003E486D">
        <w:rPr>
          <w:rFonts w:asciiTheme="minorHAnsi" w:hAnsiTheme="minorHAnsi" w:cstheme="minorHAnsi"/>
          <w:spacing w:val="-4"/>
        </w:rPr>
        <w:t xml:space="preserve"> </w:t>
      </w:r>
      <w:r w:rsidRPr="003E486D">
        <w:rPr>
          <w:rFonts w:asciiTheme="minorHAnsi" w:hAnsiTheme="minorHAnsi" w:cstheme="minorHAnsi"/>
        </w:rPr>
        <w:t>interview</w:t>
      </w:r>
      <w:r w:rsidRPr="003E486D" w:rsidR="4211BE9B">
        <w:rPr>
          <w:rFonts w:asciiTheme="minorHAnsi" w:hAnsiTheme="minorHAnsi" w:cstheme="minorHAnsi"/>
        </w:rPr>
        <w:t>s</w:t>
      </w:r>
      <w:r w:rsidRPr="003E486D" w:rsidR="117A3C4A">
        <w:rPr>
          <w:rFonts w:asciiTheme="minorHAnsi" w:hAnsiTheme="minorHAnsi" w:cstheme="minorHAnsi"/>
        </w:rPr>
        <w:t xml:space="preserve"> (if applicable)</w:t>
      </w:r>
      <w:r w:rsidRPr="003E486D">
        <w:rPr>
          <w:rFonts w:asciiTheme="minorHAnsi" w:hAnsiTheme="minorHAnsi" w:cstheme="minorHAnsi"/>
        </w:rPr>
        <w:t>:</w:t>
      </w:r>
    </w:p>
    <w:p w:rsidRPr="003E486D" w:rsidR="000605D1" w:rsidRDefault="278693DE" w14:paraId="12142552" w14:textId="34B853B9">
      <w:pPr>
        <w:pStyle w:val="ListParagraph"/>
        <w:numPr>
          <w:ilvl w:val="1"/>
          <w:numId w:val="4"/>
        </w:numPr>
        <w:tabs>
          <w:tab w:val="left" w:pos="1559"/>
          <w:tab w:val="left" w:pos="1560"/>
        </w:tabs>
        <w:spacing w:before="22"/>
        <w:ind w:left="1559" w:hanging="360"/>
        <w:rPr>
          <w:rFonts w:asciiTheme="minorHAnsi" w:hAnsiTheme="minorHAnsi" w:cstheme="minorHAnsi"/>
        </w:rPr>
      </w:pPr>
      <w:r w:rsidRPr="003E486D">
        <w:rPr>
          <w:rFonts w:asciiTheme="minorHAnsi" w:hAnsiTheme="minorHAnsi" w:cstheme="minorHAnsi"/>
        </w:rPr>
        <w:t>Search</w:t>
      </w:r>
      <w:r w:rsidRPr="003E486D">
        <w:rPr>
          <w:rFonts w:asciiTheme="minorHAnsi" w:hAnsiTheme="minorHAnsi" w:cstheme="minorHAnsi"/>
          <w:spacing w:val="-2"/>
        </w:rPr>
        <w:t xml:space="preserve"> </w:t>
      </w:r>
      <w:r w:rsidRPr="003E486D">
        <w:rPr>
          <w:rFonts w:asciiTheme="minorHAnsi" w:hAnsiTheme="minorHAnsi" w:cstheme="minorHAnsi"/>
        </w:rPr>
        <w:t>completion</w:t>
      </w:r>
      <w:r w:rsidRPr="003E486D" w:rsidR="41793C42">
        <w:rPr>
          <w:rFonts w:asciiTheme="minorHAnsi" w:hAnsiTheme="minorHAnsi" w:cstheme="minorHAnsi"/>
        </w:rPr>
        <w:t xml:space="preserve"> goal date</w:t>
      </w:r>
      <w:r w:rsidRPr="003E486D">
        <w:rPr>
          <w:rFonts w:asciiTheme="minorHAnsi" w:hAnsiTheme="minorHAnsi" w:cstheme="minorHAnsi"/>
        </w:rPr>
        <w:t>:</w:t>
      </w:r>
    </w:p>
    <w:p w:rsidRPr="003E486D" w:rsidR="000605D1" w:rsidRDefault="000605D1" w14:paraId="29E88831" w14:textId="77777777">
      <w:pPr>
        <w:pStyle w:val="BodyText"/>
        <w:spacing w:before="4"/>
        <w:rPr>
          <w:rFonts w:asciiTheme="minorHAnsi" w:hAnsiTheme="minorHAnsi" w:cstheme="minorHAnsi"/>
          <w:sz w:val="25"/>
        </w:rPr>
      </w:pPr>
    </w:p>
    <w:p w:rsidRPr="003E486D" w:rsidR="009D7F24" w:rsidP="298B0667" w:rsidRDefault="7C1CCAB7" w14:paraId="58BD8BA1" w14:textId="25F4A18B">
      <w:pPr>
        <w:pStyle w:val="Heading2"/>
        <w:numPr>
          <w:ilvl w:val="0"/>
          <w:numId w:val="20"/>
        </w:numPr>
        <w:tabs>
          <w:tab w:val="left" w:pos="840"/>
        </w:tabs>
        <w:rPr>
          <w:rFonts w:asciiTheme="minorHAnsi" w:hAnsiTheme="minorHAnsi" w:cstheme="minorBidi"/>
          <w:i/>
          <w:iCs/>
        </w:rPr>
      </w:pPr>
      <w:r w:rsidRPr="298B0667">
        <w:rPr>
          <w:rFonts w:asciiTheme="minorHAnsi" w:hAnsiTheme="minorHAnsi" w:cstheme="minorBidi"/>
        </w:rPr>
        <w:t>Please list your search committee members</w:t>
      </w:r>
      <w:r w:rsidRPr="298B0667" w:rsidR="0A5B3480">
        <w:rPr>
          <w:rFonts w:asciiTheme="minorHAnsi" w:hAnsiTheme="minorHAnsi" w:cstheme="minorBidi"/>
        </w:rPr>
        <w:t>, and search advocate, if applicable</w:t>
      </w:r>
      <w:r w:rsidRPr="298B0667">
        <w:rPr>
          <w:rFonts w:asciiTheme="minorHAnsi" w:hAnsiTheme="minorHAnsi" w:cstheme="minorBidi"/>
        </w:rPr>
        <w:t>.</w:t>
      </w:r>
      <w:r w:rsidRPr="298B0667" w:rsidR="5302C1EC">
        <w:rPr>
          <w:rFonts w:asciiTheme="minorHAnsi" w:hAnsiTheme="minorHAnsi" w:cstheme="minorBidi"/>
        </w:rPr>
        <w:t xml:space="preserve"> </w:t>
      </w:r>
      <w:r w:rsidRPr="298B0667" w:rsidR="43597380">
        <w:rPr>
          <w:rFonts w:asciiTheme="minorHAnsi" w:hAnsiTheme="minorHAnsi" w:cstheme="minorBidi"/>
        </w:rPr>
        <w:t>Please note who is serving as the search chair</w:t>
      </w:r>
      <w:r w:rsidRPr="298B0667" w:rsidR="7401329C">
        <w:rPr>
          <w:rFonts w:asciiTheme="minorHAnsi" w:hAnsiTheme="minorHAnsi" w:cstheme="minorBidi"/>
        </w:rPr>
        <w:t>.</w:t>
      </w:r>
      <w:r w:rsidRPr="298B0667" w:rsidR="7401329C">
        <w:rPr>
          <w:rFonts w:asciiTheme="minorHAnsi" w:hAnsiTheme="minorHAnsi" w:cstheme="minorBidi"/>
          <w:i/>
          <w:iCs/>
        </w:rPr>
        <w:t xml:space="preserve"> It’s an important part of the search record to document wh</w:t>
      </w:r>
      <w:r w:rsidRPr="298B0667" w:rsidR="61D5D3B4">
        <w:rPr>
          <w:rFonts w:asciiTheme="minorHAnsi" w:hAnsiTheme="minorHAnsi" w:cstheme="minorBidi"/>
          <w:i/>
          <w:iCs/>
        </w:rPr>
        <w:t xml:space="preserve">o is serving on </w:t>
      </w:r>
      <w:r w:rsidRPr="298B0667" w:rsidR="1B2245F4">
        <w:rPr>
          <w:rFonts w:asciiTheme="minorHAnsi" w:hAnsiTheme="minorHAnsi" w:cstheme="minorBidi"/>
          <w:i/>
          <w:iCs/>
        </w:rPr>
        <w:t>the</w:t>
      </w:r>
      <w:r w:rsidRPr="298B0667" w:rsidR="61D5D3B4">
        <w:rPr>
          <w:rFonts w:asciiTheme="minorHAnsi" w:hAnsiTheme="minorHAnsi" w:cstheme="minorBidi"/>
          <w:i/>
          <w:iCs/>
        </w:rPr>
        <w:t xml:space="preserve"> committee</w:t>
      </w:r>
      <w:r w:rsidRPr="298B0667" w:rsidR="03D9DEA0">
        <w:rPr>
          <w:rFonts w:asciiTheme="minorHAnsi" w:hAnsiTheme="minorHAnsi" w:cstheme="minorBidi"/>
          <w:i/>
          <w:iCs/>
        </w:rPr>
        <w:t>.</w:t>
      </w:r>
    </w:p>
    <w:p w:rsidR="0F27A657" w:rsidP="298B0667" w:rsidRDefault="0F27A657" w14:paraId="3C41A91C" w14:textId="58E5D300">
      <w:pPr>
        <w:pStyle w:val="Heading2"/>
        <w:tabs>
          <w:tab w:val="left" w:pos="840"/>
        </w:tabs>
        <w:ind w:firstLine="0"/>
        <w:rPr>
          <w:rFonts w:asciiTheme="minorHAnsi" w:hAnsiTheme="minorHAnsi" w:eastAsiaTheme="minorEastAsia" w:cstheme="minorBidi"/>
          <w:b w:val="0"/>
          <w:bCs w:val="0"/>
          <w:i/>
          <w:iCs/>
          <w:color w:val="333333"/>
        </w:rPr>
      </w:pPr>
      <w:r w:rsidRPr="298B0667">
        <w:rPr>
          <w:rFonts w:asciiTheme="minorHAnsi" w:hAnsiTheme="minorHAnsi" w:eastAsiaTheme="minorEastAsia" w:cstheme="minorBidi"/>
          <w:b w:val="0"/>
          <w:bCs w:val="0"/>
          <w:i/>
          <w:iCs/>
          <w:color w:val="333333"/>
        </w:rPr>
        <w:t xml:space="preserve">If you submit your search plan toward the end of the Spring term or during the Summer, please ensure that a representative of the search committee or department is available to address questions. </w:t>
      </w:r>
    </w:p>
    <w:p w:rsidRPr="003E486D" w:rsidR="009D7F24" w:rsidP="00E46621" w:rsidRDefault="009D7F24" w14:paraId="7AA2726E" w14:textId="77777777">
      <w:pPr>
        <w:pStyle w:val="Heading2"/>
        <w:tabs>
          <w:tab w:val="left" w:pos="840"/>
        </w:tabs>
        <w:ind w:left="839" w:firstLine="0"/>
        <w:rPr>
          <w:rFonts w:asciiTheme="minorHAnsi" w:hAnsiTheme="minorHAnsi" w:cstheme="minorHAnsi"/>
        </w:rPr>
      </w:pPr>
    </w:p>
    <w:p w:rsidRPr="003E486D" w:rsidR="000605D1" w:rsidP="716D44FB" w:rsidRDefault="42B1A278" w14:paraId="450CE916" w14:textId="39DCAA26">
      <w:pPr>
        <w:pStyle w:val="Heading2"/>
        <w:numPr>
          <w:ilvl w:val="0"/>
          <w:numId w:val="20"/>
        </w:numPr>
        <w:tabs>
          <w:tab w:val="left" w:pos="840"/>
        </w:tabs>
        <w:rPr>
          <w:rFonts w:ascii="Calibri" w:hAnsi="Calibri" w:cs="Arial" w:asciiTheme="minorAscii" w:hAnsiTheme="minorAscii" w:cstheme="minorBidi"/>
        </w:rPr>
      </w:pPr>
      <w:r w:rsidRPr="716D44FB" w:rsidR="713D6B9E">
        <w:rPr>
          <w:rFonts w:ascii="Calibri" w:hAnsi="Calibri" w:cs="Arial" w:asciiTheme="minorAscii" w:hAnsiTheme="minorAscii" w:cstheme="minorBidi"/>
        </w:rPr>
        <w:t xml:space="preserve">How did you </w:t>
      </w:r>
      <w:r w:rsidRPr="716D44FB" w:rsidR="713D6B9E">
        <w:rPr>
          <w:rFonts w:ascii="Calibri" w:hAnsi="Calibri" w:cs="Arial" w:asciiTheme="minorAscii" w:hAnsiTheme="minorAscii" w:cstheme="minorBidi"/>
        </w:rPr>
        <w:t>establish</w:t>
      </w:r>
      <w:r w:rsidRPr="716D44FB" w:rsidR="713D6B9E">
        <w:rPr>
          <w:rFonts w:ascii="Calibri" w:hAnsi="Calibri" w:cs="Arial" w:asciiTheme="minorAscii" w:hAnsiTheme="minorAscii" w:cstheme="minorBidi"/>
        </w:rPr>
        <w:t xml:space="preserve"> a search</w:t>
      </w:r>
      <w:r w:rsidRPr="716D44FB" w:rsidR="713D6B9E">
        <w:rPr>
          <w:rFonts w:ascii="Calibri" w:hAnsi="Calibri" w:cs="Arial" w:asciiTheme="minorAscii" w:hAnsiTheme="minorAscii" w:cstheme="minorBidi"/>
          <w:spacing w:val="-15"/>
        </w:rPr>
        <w:t xml:space="preserve"> </w:t>
      </w:r>
      <w:r w:rsidRPr="716D44FB" w:rsidR="713D6B9E">
        <w:rPr>
          <w:rFonts w:ascii="Calibri" w:hAnsi="Calibri" w:cs="Arial" w:asciiTheme="minorAscii" w:hAnsiTheme="minorAscii" w:cstheme="minorBidi"/>
        </w:rPr>
        <w:t>committee</w:t>
      </w:r>
      <w:r w:rsidRPr="716D44FB" w:rsidR="7207A45F">
        <w:rPr>
          <w:rFonts w:ascii="Calibri" w:hAnsi="Calibri" w:cs="Arial" w:asciiTheme="minorAscii" w:hAnsiTheme="minorAscii" w:cstheme="minorBidi"/>
        </w:rPr>
        <w:t xml:space="preserve"> with varied perspectives and experiences</w:t>
      </w:r>
      <w:r w:rsidRPr="716D44FB" w:rsidR="713D6B9E">
        <w:rPr>
          <w:rFonts w:ascii="Calibri" w:hAnsi="Calibri" w:cs="Arial" w:asciiTheme="minorAscii" w:hAnsiTheme="minorAscii" w:cstheme="minorBidi"/>
        </w:rPr>
        <w:t>?</w:t>
      </w:r>
    </w:p>
    <w:p w:rsidRPr="003E486D" w:rsidR="000605D1" w:rsidP="298B0667" w:rsidRDefault="5F90B0D0" w14:paraId="1B56C60A" w14:textId="09B2D22C">
      <w:pPr>
        <w:spacing w:before="22" w:line="259" w:lineRule="auto"/>
        <w:ind w:left="839" w:right="424"/>
        <w:rPr>
          <w:rFonts w:asciiTheme="minorHAnsi" w:hAnsiTheme="minorHAnsi" w:eastAsiaTheme="minorEastAsia" w:cstheme="minorBidi"/>
          <w:i/>
          <w:iCs/>
        </w:rPr>
      </w:pPr>
      <w:r w:rsidRPr="298B0667">
        <w:rPr>
          <w:rFonts w:asciiTheme="minorHAnsi" w:hAnsiTheme="minorHAnsi" w:cstheme="minorBidi"/>
          <w:i/>
          <w:iCs/>
        </w:rPr>
        <w:t xml:space="preserve">Incorporating </w:t>
      </w:r>
      <w:r w:rsidRPr="298B0667" w:rsidR="6BC8A3C1">
        <w:rPr>
          <w:rFonts w:asciiTheme="minorHAnsi" w:hAnsiTheme="minorHAnsi" w:cstheme="minorBidi"/>
          <w:i/>
          <w:iCs/>
        </w:rPr>
        <w:t xml:space="preserve">varied perspectives </w:t>
      </w:r>
      <w:r w:rsidRPr="298B0667" w:rsidR="3C2E7163">
        <w:rPr>
          <w:rFonts w:asciiTheme="minorHAnsi" w:hAnsiTheme="minorHAnsi" w:cstheme="minorBidi"/>
          <w:i/>
          <w:iCs/>
        </w:rPr>
        <w:t>in</w:t>
      </w:r>
      <w:r w:rsidRPr="298B0667" w:rsidR="6BC8A3C1">
        <w:rPr>
          <w:rFonts w:asciiTheme="minorHAnsi" w:hAnsiTheme="minorHAnsi" w:cstheme="minorBidi"/>
          <w:i/>
          <w:iCs/>
        </w:rPr>
        <w:t>to your search will</w:t>
      </w:r>
      <w:r w:rsidRPr="298B0667" w:rsidR="0F8A121B">
        <w:rPr>
          <w:rFonts w:asciiTheme="minorHAnsi" w:hAnsiTheme="minorHAnsi" w:cstheme="minorBidi"/>
          <w:i/>
          <w:iCs/>
        </w:rPr>
        <w:t xml:space="preserve"> </w:t>
      </w:r>
      <w:r w:rsidRPr="298B0667" w:rsidR="7B29C5FC">
        <w:rPr>
          <w:rFonts w:asciiTheme="minorHAnsi" w:hAnsiTheme="minorHAnsi" w:cstheme="minorBidi"/>
          <w:i/>
          <w:iCs/>
        </w:rPr>
        <w:t xml:space="preserve">help you </w:t>
      </w:r>
      <w:r w:rsidRPr="298B0667" w:rsidR="0F8A121B">
        <w:rPr>
          <w:rFonts w:asciiTheme="minorHAnsi" w:hAnsiTheme="minorHAnsi" w:cstheme="minorBidi"/>
          <w:i/>
          <w:iCs/>
        </w:rPr>
        <w:t xml:space="preserve">access vast networks and </w:t>
      </w:r>
      <w:r w:rsidRPr="298B0667" w:rsidR="52C1E437">
        <w:rPr>
          <w:rFonts w:asciiTheme="minorHAnsi" w:hAnsiTheme="minorHAnsi" w:cstheme="minorBidi"/>
          <w:i/>
          <w:iCs/>
        </w:rPr>
        <w:t>address concerns of</w:t>
      </w:r>
      <w:r w:rsidRPr="298B0667" w:rsidR="0F8A121B">
        <w:rPr>
          <w:rFonts w:asciiTheme="minorHAnsi" w:hAnsiTheme="minorHAnsi" w:cstheme="minorBidi"/>
          <w:i/>
          <w:iCs/>
        </w:rPr>
        <w:t xml:space="preserve"> applicants from all backgrounds</w:t>
      </w:r>
      <w:r w:rsidRPr="298B0667" w:rsidR="159AF579">
        <w:rPr>
          <w:rFonts w:asciiTheme="minorHAnsi" w:hAnsiTheme="minorHAnsi" w:cstheme="minorBidi"/>
          <w:i/>
          <w:iCs/>
        </w:rPr>
        <w:t>.</w:t>
      </w:r>
      <w:r w:rsidRPr="298B0667" w:rsidR="0F8A121B">
        <w:rPr>
          <w:rFonts w:asciiTheme="minorHAnsi" w:hAnsiTheme="minorHAnsi" w:cstheme="minorBidi"/>
          <w:i/>
          <w:iCs/>
        </w:rPr>
        <w:t xml:space="preserve"> </w:t>
      </w:r>
    </w:p>
    <w:p w:rsidRPr="003E486D" w:rsidR="00646DFD" w:rsidP="716D44FB" w:rsidRDefault="53623F1D" w14:paraId="531B134D" w14:textId="2B9ACCF4">
      <w:pPr>
        <w:pStyle w:val="ListParagraph"/>
        <w:numPr>
          <w:ilvl w:val="0"/>
          <w:numId w:val="14"/>
        </w:numPr>
        <w:spacing w:line="267" w:lineRule="exact"/>
        <w:rPr>
          <w:rFonts w:ascii="Calibri" w:hAnsi="Calibri" w:cs="Arial" w:asciiTheme="minorAscii" w:hAnsiTheme="minorAscii" w:cstheme="minorBidi"/>
        </w:rPr>
      </w:pPr>
      <w:r w:rsidRPr="716D44FB" w:rsidR="2F84D95A">
        <w:rPr>
          <w:rFonts w:ascii="Calibri" w:hAnsi="Calibri" w:cs="Arial" w:asciiTheme="minorAscii" w:hAnsiTheme="minorAscii" w:cstheme="minorBidi"/>
        </w:rPr>
        <w:t>Describe how you arrived at the composition of your search committee (</w:t>
      </w:r>
      <w:r w:rsidRPr="716D44FB" w:rsidR="5E70225C">
        <w:rPr>
          <w:rFonts w:ascii="Calibri" w:hAnsi="Calibri" w:cs="Arial" w:asciiTheme="minorAscii" w:hAnsiTheme="minorAscii" w:cstheme="minorBidi"/>
        </w:rPr>
        <w:t>e.g.,</w:t>
      </w:r>
      <w:r w:rsidRPr="716D44FB" w:rsidR="5E70225C">
        <w:rPr>
          <w:rFonts w:ascii="Calibri" w:hAnsi="Calibri" w:cs="Arial" w:asciiTheme="minorAscii" w:hAnsiTheme="minorAscii" w:cstheme="minorBidi"/>
        </w:rPr>
        <w:t xml:space="preserve"> </w:t>
      </w:r>
      <w:r w:rsidRPr="716D44FB" w:rsidR="2F84D95A">
        <w:rPr>
          <w:rFonts w:ascii="Calibri" w:hAnsi="Calibri" w:cs="Arial" w:asciiTheme="minorAscii" w:hAnsiTheme="minorAscii" w:cstheme="minorBidi"/>
        </w:rPr>
        <w:t xml:space="preserve">rank, </w:t>
      </w:r>
      <w:r w:rsidRPr="716D44FB" w:rsidR="60DDD627">
        <w:rPr>
          <w:rFonts w:ascii="Calibri" w:hAnsi="Calibri" w:cs="Arial" w:asciiTheme="minorAscii" w:hAnsiTheme="minorAscii" w:cstheme="minorBidi"/>
        </w:rPr>
        <w:t>experiences, subdiscipline</w:t>
      </w:r>
      <w:r w:rsidRPr="716D44FB" w:rsidR="19238C12">
        <w:rPr>
          <w:rFonts w:ascii="Calibri" w:hAnsi="Calibri" w:cs="Arial" w:asciiTheme="minorAscii" w:hAnsiTheme="minorAscii" w:cstheme="minorBidi"/>
        </w:rPr>
        <w:t>,</w:t>
      </w:r>
      <w:r w:rsidRPr="716D44FB" w:rsidR="2F84D95A">
        <w:rPr>
          <w:rFonts w:ascii="Calibri" w:hAnsi="Calibri" w:cs="Arial" w:asciiTheme="minorAscii" w:hAnsiTheme="minorAscii" w:cstheme="minorBidi"/>
        </w:rPr>
        <w:t xml:space="preserve"> etc.) </w:t>
      </w:r>
      <w:r w:rsidRPr="716D44FB" w:rsidR="5A4BE620">
        <w:rPr>
          <w:rFonts w:ascii="Calibri" w:hAnsi="Calibri" w:eastAsia="ＭＳ 明朝" w:cs="Arial" w:asciiTheme="minorAscii" w:hAnsiTheme="minorAscii" w:eastAsiaTheme="minorEastAsia" w:cstheme="minorBidi"/>
        </w:rPr>
        <w:t>Briefly, h</w:t>
      </w:r>
      <w:r w:rsidRPr="716D44FB" w:rsidR="2F84D95A">
        <w:rPr>
          <w:rFonts w:ascii="Calibri" w:hAnsi="Calibri" w:eastAsia="ＭＳ 明朝" w:cs="Arial" w:asciiTheme="minorAscii" w:hAnsiTheme="minorAscii" w:eastAsiaTheme="minorEastAsia" w:cstheme="minorBidi"/>
        </w:rPr>
        <w:t xml:space="preserve">ow have your committee members contributed to </w:t>
      </w:r>
      <w:r w:rsidRPr="716D44FB" w:rsidR="5381D233">
        <w:rPr>
          <w:rFonts w:ascii="Calibri" w:hAnsi="Calibri" w:eastAsia="ＭＳ 明朝" w:cs="Arial" w:asciiTheme="minorAscii" w:hAnsiTheme="minorAscii" w:eastAsiaTheme="minorEastAsia" w:cstheme="minorBidi"/>
        </w:rPr>
        <w:t xml:space="preserve">student success </w:t>
      </w:r>
      <w:r w:rsidRPr="716D44FB" w:rsidR="6AE9A06B">
        <w:rPr>
          <w:rFonts w:ascii="Calibri" w:hAnsi="Calibri" w:eastAsia="ＭＳ 明朝" w:cs="Arial" w:asciiTheme="minorAscii" w:hAnsiTheme="minorAscii" w:eastAsiaTheme="minorEastAsia" w:cstheme="minorBidi"/>
        </w:rPr>
        <w:t xml:space="preserve">or collaborative and </w:t>
      </w:r>
      <w:r w:rsidRPr="716D44FB" w:rsidR="5381D233">
        <w:rPr>
          <w:rFonts w:ascii="Calibri" w:hAnsi="Calibri" w:eastAsia="ＭＳ 明朝" w:cs="Arial" w:asciiTheme="minorAscii" w:hAnsiTheme="minorAscii" w:eastAsiaTheme="minorEastAsia" w:cstheme="minorBidi"/>
        </w:rPr>
        <w:t>support</w:t>
      </w:r>
      <w:r w:rsidRPr="716D44FB" w:rsidR="60A2B974">
        <w:rPr>
          <w:rFonts w:ascii="Calibri" w:hAnsi="Calibri" w:eastAsia="ＭＳ 明朝" w:cs="Arial" w:asciiTheme="minorAscii" w:hAnsiTheme="minorAscii" w:eastAsiaTheme="minorEastAsia" w:cstheme="minorBidi"/>
        </w:rPr>
        <w:t>ive initiatives</w:t>
      </w:r>
      <w:r w:rsidRPr="716D44FB" w:rsidR="7E69F1AC">
        <w:rPr>
          <w:rFonts w:ascii="Calibri" w:hAnsi="Calibri" w:eastAsia="ＭＳ 明朝" w:cs="Arial" w:asciiTheme="minorAscii" w:hAnsiTheme="minorAscii" w:eastAsiaTheme="minorEastAsia" w:cstheme="minorBidi"/>
        </w:rPr>
        <w:t xml:space="preserve"> among </w:t>
      </w:r>
      <w:r w:rsidRPr="716D44FB" w:rsidR="3C7E8346">
        <w:rPr>
          <w:rFonts w:ascii="Calibri" w:hAnsi="Calibri" w:eastAsia="ＭＳ 明朝" w:cs="Arial" w:asciiTheme="minorAscii" w:hAnsiTheme="minorAscii" w:eastAsiaTheme="minorEastAsia" w:cstheme="minorBidi"/>
        </w:rPr>
        <w:t xml:space="preserve">their </w:t>
      </w:r>
      <w:r w:rsidRPr="716D44FB" w:rsidR="7E69F1AC">
        <w:rPr>
          <w:rFonts w:ascii="Calibri" w:hAnsi="Calibri" w:eastAsia="ＭＳ 明朝" w:cs="Arial" w:asciiTheme="minorAscii" w:hAnsiTheme="minorAscii" w:eastAsiaTheme="minorEastAsia" w:cstheme="minorBidi"/>
        </w:rPr>
        <w:t>colleagues</w:t>
      </w:r>
      <w:r w:rsidRPr="716D44FB" w:rsidR="5381D233">
        <w:rPr>
          <w:rFonts w:ascii="Calibri" w:hAnsi="Calibri" w:eastAsia="ＭＳ 明朝" w:cs="Arial" w:asciiTheme="minorAscii" w:hAnsiTheme="minorAscii" w:eastAsiaTheme="minorEastAsia" w:cstheme="minorBidi"/>
        </w:rPr>
        <w:t xml:space="preserve"> </w:t>
      </w:r>
      <w:r w:rsidRPr="716D44FB" w:rsidR="717DF4F6">
        <w:rPr>
          <w:rFonts w:ascii="Calibri" w:hAnsi="Calibri" w:eastAsia="ＭＳ 明朝" w:cs="Arial" w:asciiTheme="minorAscii" w:hAnsiTheme="minorAscii" w:eastAsiaTheme="minorEastAsia" w:cstheme="minorBidi"/>
        </w:rPr>
        <w:t>with</w:t>
      </w:r>
      <w:r w:rsidRPr="716D44FB" w:rsidR="2F84D95A">
        <w:rPr>
          <w:rFonts w:ascii="Calibri" w:hAnsi="Calibri" w:eastAsia="ＭＳ 明朝" w:cs="Arial" w:asciiTheme="minorAscii" w:hAnsiTheme="minorAscii" w:eastAsiaTheme="minorEastAsia" w:cstheme="minorBidi"/>
        </w:rPr>
        <w:t xml:space="preserve">in </w:t>
      </w:r>
      <w:r w:rsidRPr="716D44FB" w:rsidR="469CC184">
        <w:rPr>
          <w:rFonts w:ascii="Calibri" w:hAnsi="Calibri" w:eastAsia="ＭＳ 明朝" w:cs="Arial" w:asciiTheme="minorAscii" w:hAnsiTheme="minorAscii" w:eastAsiaTheme="minorEastAsia" w:cstheme="minorBidi"/>
        </w:rPr>
        <w:t xml:space="preserve">their </w:t>
      </w:r>
      <w:r w:rsidRPr="716D44FB" w:rsidR="2F84D95A">
        <w:rPr>
          <w:rFonts w:ascii="Calibri" w:hAnsi="Calibri" w:eastAsia="ＭＳ 明朝" w:cs="Arial" w:asciiTheme="minorAscii" w:hAnsiTheme="minorAscii" w:eastAsiaTheme="minorEastAsia" w:cstheme="minorBidi"/>
        </w:rPr>
        <w:t>scholarship, teaching, advising, or service?</w:t>
      </w:r>
      <w:r w:rsidRPr="716D44FB" w:rsidR="2F84D95A">
        <w:rPr>
          <w:rFonts w:ascii="Calibri" w:hAnsi="Calibri" w:cs="Arial" w:asciiTheme="minorAscii" w:hAnsiTheme="minorAscii" w:cstheme="minorBidi"/>
        </w:rPr>
        <w:t xml:space="preserve"> </w:t>
      </w:r>
    </w:p>
    <w:p w:rsidRPr="003E486D" w:rsidR="00646DFD" w:rsidP="5237089D" w:rsidRDefault="53623F1D" w14:paraId="7AEC0BC7" w14:textId="3473B496">
      <w:pPr>
        <w:pStyle w:val="ListParagraph"/>
        <w:numPr>
          <w:ilvl w:val="0"/>
          <w:numId w:val="14"/>
        </w:numPr>
        <w:spacing w:line="267" w:lineRule="exact"/>
        <w:rPr>
          <w:rFonts w:asciiTheme="minorHAnsi" w:hAnsiTheme="minorHAnsi" w:cstheme="minorBidi"/>
          <w:i/>
          <w:iCs/>
        </w:rPr>
      </w:pPr>
      <w:r w:rsidRPr="5237089D">
        <w:rPr>
          <w:rFonts w:asciiTheme="minorHAnsi" w:hAnsiTheme="minorHAnsi" w:cstheme="minorBidi"/>
        </w:rPr>
        <w:t xml:space="preserve">How do search committee members </w:t>
      </w:r>
      <w:r w:rsidRPr="5237089D" w:rsidR="1EE50C0E">
        <w:rPr>
          <w:rFonts w:asciiTheme="minorHAnsi" w:hAnsiTheme="minorHAnsi" w:cstheme="minorBidi"/>
        </w:rPr>
        <w:t xml:space="preserve">use their </w:t>
      </w:r>
      <w:r w:rsidRPr="5237089D">
        <w:rPr>
          <w:rFonts w:asciiTheme="minorHAnsi" w:hAnsiTheme="minorHAnsi" w:cstheme="minorBidi"/>
        </w:rPr>
        <w:t xml:space="preserve">professional networks </w:t>
      </w:r>
      <w:r w:rsidRPr="5237089D" w:rsidR="57235ADB">
        <w:rPr>
          <w:rFonts w:asciiTheme="minorHAnsi" w:hAnsiTheme="minorHAnsi" w:cstheme="minorBidi"/>
        </w:rPr>
        <w:t>for active and effective</w:t>
      </w:r>
      <w:r w:rsidRPr="5237089D" w:rsidR="1F05F749">
        <w:rPr>
          <w:rFonts w:asciiTheme="minorHAnsi" w:hAnsiTheme="minorHAnsi" w:cstheme="minorBidi"/>
        </w:rPr>
        <w:t xml:space="preserve"> outreach</w:t>
      </w:r>
      <w:r w:rsidRPr="5237089D">
        <w:rPr>
          <w:rFonts w:asciiTheme="minorHAnsi" w:hAnsiTheme="minorHAnsi" w:cstheme="minorBidi"/>
        </w:rPr>
        <w:t>?</w:t>
      </w:r>
      <w:r w:rsidRPr="5237089D" w:rsidR="55E84825">
        <w:rPr>
          <w:rFonts w:asciiTheme="minorHAnsi" w:hAnsiTheme="minorHAnsi" w:cstheme="minorBidi"/>
        </w:rPr>
        <w:t xml:space="preserve"> </w:t>
      </w:r>
    </w:p>
    <w:p w:rsidR="000605D1" w:rsidP="3B4D7669" w:rsidRDefault="000605D1" w14:paraId="3025D813" w14:textId="0A2BB15D">
      <w:pPr>
        <w:spacing w:before="22" w:line="259" w:lineRule="auto"/>
        <w:ind w:right="424"/>
        <w:rPr>
          <w:i/>
          <w:iCs/>
        </w:rPr>
      </w:pPr>
    </w:p>
    <w:p w:rsidRPr="003E486D" w:rsidR="68803546" w:rsidP="003E486D" w:rsidRDefault="28B2380B" w14:paraId="27B99C89" w14:textId="18566571">
      <w:pPr>
        <w:pStyle w:val="Heading2"/>
        <w:numPr>
          <w:ilvl w:val="0"/>
          <w:numId w:val="20"/>
        </w:numPr>
        <w:tabs>
          <w:tab w:val="left" w:pos="841"/>
        </w:tabs>
        <w:spacing w:line="256" w:lineRule="auto"/>
        <w:ind w:right="927"/>
        <w:rPr>
          <w:rFonts w:asciiTheme="minorHAnsi" w:hAnsiTheme="minorHAnsi" w:cstheme="minorHAnsi"/>
        </w:rPr>
      </w:pPr>
      <w:r w:rsidRPr="003E486D">
        <w:rPr>
          <w:rFonts w:asciiTheme="minorHAnsi" w:hAnsiTheme="minorHAnsi" w:cstheme="minorHAnsi"/>
        </w:rPr>
        <w:t>To combat</w:t>
      </w:r>
      <w:r w:rsidRPr="003E486D" w:rsidR="11770CEE">
        <w:rPr>
          <w:rFonts w:asciiTheme="minorHAnsi" w:hAnsiTheme="minorHAnsi" w:cstheme="minorHAnsi"/>
        </w:rPr>
        <w:t xml:space="preserve"> </w:t>
      </w:r>
      <w:r w:rsidRPr="003E486D" w:rsidR="42B1A278">
        <w:rPr>
          <w:rFonts w:asciiTheme="minorHAnsi" w:hAnsiTheme="minorHAnsi" w:cstheme="minorHAnsi"/>
        </w:rPr>
        <w:t>implicit bias</w:t>
      </w:r>
      <w:r w:rsidRPr="003E486D" w:rsidR="11770CEE">
        <w:rPr>
          <w:rFonts w:asciiTheme="minorHAnsi" w:hAnsiTheme="minorHAnsi" w:cstheme="minorHAnsi"/>
        </w:rPr>
        <w:t xml:space="preserve"> during the search process</w:t>
      </w:r>
      <w:r w:rsidRPr="003E486D">
        <w:rPr>
          <w:rFonts w:asciiTheme="minorHAnsi" w:hAnsiTheme="minorHAnsi" w:cstheme="minorHAnsi"/>
        </w:rPr>
        <w:t xml:space="preserve">, please start by reading the following page about </w:t>
      </w:r>
      <w:hyperlink r:id="rId17">
        <w:r w:rsidRPr="003E486D">
          <w:rPr>
            <w:rStyle w:val="Hyperlink"/>
            <w:rFonts w:asciiTheme="minorHAnsi" w:hAnsiTheme="minorHAnsi" w:cstheme="minorHAnsi"/>
          </w:rPr>
          <w:t>implicit bias</w:t>
        </w:r>
      </w:hyperlink>
      <w:r w:rsidRPr="003E486D">
        <w:rPr>
          <w:rFonts w:asciiTheme="minorHAnsi" w:hAnsiTheme="minorHAnsi" w:cstheme="minorHAnsi"/>
        </w:rPr>
        <w:t xml:space="preserve">, provided by our Vice President for </w:t>
      </w:r>
      <w:r w:rsidRPr="003E486D" w:rsidR="17EAE405">
        <w:rPr>
          <w:rFonts w:asciiTheme="minorHAnsi" w:hAnsiTheme="minorHAnsi" w:cstheme="minorHAnsi"/>
        </w:rPr>
        <w:t>Equity</w:t>
      </w:r>
      <w:r w:rsidRPr="003E486D">
        <w:rPr>
          <w:rFonts w:asciiTheme="minorHAnsi" w:hAnsiTheme="minorHAnsi" w:cstheme="minorHAnsi"/>
        </w:rPr>
        <w:t xml:space="preserve"> &amp; Inclusion.</w:t>
      </w:r>
    </w:p>
    <w:p w:rsidRPr="003E486D" w:rsidR="00C007B1" w:rsidP="003E486D" w:rsidRDefault="530D90A9" w14:paraId="20C108DE" w14:textId="35B75C44">
      <w:pPr>
        <w:spacing w:before="4" w:line="259" w:lineRule="auto"/>
        <w:ind w:left="840" w:right="310"/>
        <w:rPr>
          <w:rFonts w:asciiTheme="minorHAnsi" w:hAnsiTheme="minorHAnsi" w:cstheme="minorHAnsi"/>
          <w:i/>
          <w:iCs/>
        </w:rPr>
      </w:pPr>
      <w:r w:rsidRPr="003E486D">
        <w:rPr>
          <w:rFonts w:asciiTheme="minorHAnsi" w:hAnsiTheme="minorHAnsi" w:cstheme="minorHAnsi"/>
          <w:i/>
          <w:iCs/>
        </w:rPr>
        <w:t>At the first committee meeting</w:t>
      </w:r>
      <w:r w:rsidRPr="003E486D" w:rsidR="7D5F3C75">
        <w:rPr>
          <w:rFonts w:asciiTheme="minorHAnsi" w:hAnsiTheme="minorHAnsi" w:cstheme="minorHAnsi"/>
          <w:i/>
          <w:iCs/>
        </w:rPr>
        <w:t xml:space="preserve"> (</w:t>
      </w:r>
      <w:r w:rsidRPr="003E486D">
        <w:rPr>
          <w:rFonts w:asciiTheme="minorHAnsi" w:hAnsiTheme="minorHAnsi" w:cstheme="minorHAnsi"/>
          <w:i/>
          <w:iCs/>
        </w:rPr>
        <w:t>including the search advocate</w:t>
      </w:r>
      <w:r w:rsidRPr="003E486D" w:rsidR="7D5F3C75">
        <w:rPr>
          <w:rFonts w:asciiTheme="minorHAnsi" w:hAnsiTheme="minorHAnsi" w:cstheme="minorHAnsi"/>
          <w:i/>
          <w:iCs/>
        </w:rPr>
        <w:t>,</w:t>
      </w:r>
      <w:r w:rsidRPr="003E486D">
        <w:rPr>
          <w:rFonts w:asciiTheme="minorHAnsi" w:hAnsiTheme="minorHAnsi" w:cstheme="minorHAnsi"/>
          <w:i/>
          <w:iCs/>
        </w:rPr>
        <w:t xml:space="preserve"> if applicable</w:t>
      </w:r>
      <w:r w:rsidRPr="003E486D" w:rsidR="7D5F3C75">
        <w:rPr>
          <w:rFonts w:asciiTheme="minorHAnsi" w:hAnsiTheme="minorHAnsi" w:cstheme="minorHAnsi"/>
          <w:i/>
          <w:iCs/>
        </w:rPr>
        <w:t>)</w:t>
      </w:r>
      <w:r w:rsidRPr="003E486D">
        <w:rPr>
          <w:rFonts w:asciiTheme="minorHAnsi" w:hAnsiTheme="minorHAnsi" w:cstheme="minorHAnsi"/>
          <w:i/>
          <w:iCs/>
        </w:rPr>
        <w:t xml:space="preserve"> the group </w:t>
      </w:r>
      <w:r w:rsidRPr="003E486D" w:rsidR="0F13A629">
        <w:rPr>
          <w:rFonts w:asciiTheme="minorHAnsi" w:hAnsiTheme="minorHAnsi" w:cstheme="minorHAnsi"/>
          <w:i/>
          <w:iCs/>
        </w:rPr>
        <w:t>should</w:t>
      </w:r>
      <w:r w:rsidRPr="003E486D">
        <w:rPr>
          <w:rFonts w:asciiTheme="minorHAnsi" w:hAnsiTheme="minorHAnsi" w:cstheme="minorHAnsi"/>
          <w:i/>
          <w:iCs/>
        </w:rPr>
        <w:t xml:space="preserve"> watch the</w:t>
      </w:r>
      <w:r w:rsidRPr="003E486D" w:rsidR="0F13A629">
        <w:rPr>
          <w:rFonts w:asciiTheme="minorHAnsi" w:hAnsiTheme="minorHAnsi" w:cstheme="minorHAnsi"/>
          <w:i/>
          <w:iCs/>
        </w:rPr>
        <w:t xml:space="preserve"> provided</w:t>
      </w:r>
      <w:r w:rsidRPr="003E486D">
        <w:rPr>
          <w:rFonts w:asciiTheme="minorHAnsi" w:hAnsiTheme="minorHAnsi" w:cstheme="minorHAnsi"/>
          <w:i/>
          <w:iCs/>
        </w:rPr>
        <w:t xml:space="preserve"> </w:t>
      </w:r>
      <w:hyperlink w:history="1" r:id="rId18">
        <w:r w:rsidRPr="003E486D">
          <w:rPr>
            <w:rStyle w:val="Hyperlink"/>
            <w:rFonts w:asciiTheme="minorHAnsi" w:hAnsiTheme="minorHAnsi" w:cstheme="minorHAnsi"/>
            <w:b/>
            <w:bCs/>
            <w:i/>
            <w:iCs/>
          </w:rPr>
          <w:t>2</w:t>
        </w:r>
        <w:r w:rsidRPr="003E486D" w:rsidR="7BC9C80E">
          <w:rPr>
            <w:rStyle w:val="Hyperlink"/>
            <w:rFonts w:asciiTheme="minorHAnsi" w:hAnsiTheme="minorHAnsi" w:cstheme="minorHAnsi"/>
            <w:b/>
            <w:bCs/>
            <w:i/>
            <w:iCs/>
          </w:rPr>
          <w:t>4-</w:t>
        </w:r>
        <w:r w:rsidRPr="003E486D">
          <w:rPr>
            <w:rStyle w:val="Hyperlink"/>
            <w:rFonts w:asciiTheme="minorHAnsi" w:hAnsiTheme="minorHAnsi" w:cstheme="minorHAnsi"/>
            <w:b/>
            <w:bCs/>
            <w:i/>
            <w:iCs/>
          </w:rPr>
          <w:t>minute video on unconscious bias</w:t>
        </w:r>
      </w:hyperlink>
      <w:r w:rsidRPr="003E486D">
        <w:rPr>
          <w:rFonts w:asciiTheme="minorHAnsi" w:hAnsiTheme="minorHAnsi" w:cstheme="minorHAnsi"/>
          <w:b/>
          <w:bCs/>
          <w:i/>
          <w:iCs/>
        </w:rPr>
        <w:t>,</w:t>
      </w:r>
      <w:r w:rsidRPr="003E486D">
        <w:rPr>
          <w:rFonts w:asciiTheme="minorHAnsi" w:hAnsiTheme="minorHAnsi" w:cstheme="minorHAnsi"/>
          <w:i/>
          <w:iCs/>
        </w:rPr>
        <w:t xml:space="preserve"> and then discuss how unconscious bias is likely to appear during this search process. </w:t>
      </w:r>
    </w:p>
    <w:p w:rsidRPr="003E486D" w:rsidR="001D708B" w:rsidP="716D44FB" w:rsidRDefault="794057BA" w14:paraId="1D6431EF" w14:textId="0987E984">
      <w:pPr>
        <w:numPr>
          <w:ilvl w:val="0"/>
          <w:numId w:val="15"/>
        </w:numPr>
        <w:spacing w:before="4" w:line="259" w:lineRule="auto"/>
        <w:ind w:right="310"/>
        <w:rPr>
          <w:rFonts w:ascii="Calibri" w:hAnsi="Calibri" w:cs="Arial" w:asciiTheme="minorAscii" w:hAnsiTheme="minorAscii" w:cstheme="minorBidi"/>
        </w:rPr>
      </w:pPr>
      <w:r w:rsidRPr="716D44FB" w:rsidR="13B35480">
        <w:rPr>
          <w:rFonts w:ascii="Calibri" w:hAnsi="Calibri" w:cs="Arial" w:asciiTheme="minorAscii" w:hAnsiTheme="minorAscii" w:cstheme="minorBidi"/>
        </w:rPr>
        <w:t xml:space="preserve">When do you </w:t>
      </w:r>
      <w:r w:rsidRPr="716D44FB" w:rsidR="13B35480">
        <w:rPr>
          <w:rFonts w:ascii="Calibri" w:hAnsi="Calibri" w:cs="Arial" w:asciiTheme="minorAscii" w:hAnsiTheme="minorAscii" w:cstheme="minorBidi"/>
        </w:rPr>
        <w:t>anticipate</w:t>
      </w:r>
      <w:r w:rsidRPr="716D44FB" w:rsidR="025D055F">
        <w:rPr>
          <w:rFonts w:ascii="Calibri" w:hAnsi="Calibri" w:cs="Arial" w:asciiTheme="minorAscii" w:hAnsiTheme="minorAscii" w:cstheme="minorBidi"/>
        </w:rPr>
        <w:t xml:space="preserve"> the </w:t>
      </w:r>
      <w:r w:rsidRPr="716D44FB" w:rsidR="121F1230">
        <w:rPr>
          <w:rFonts w:ascii="Calibri" w:hAnsi="Calibri" w:cs="Arial" w:asciiTheme="minorAscii" w:hAnsiTheme="minorAscii" w:cstheme="minorBidi"/>
        </w:rPr>
        <w:t>above meeting and discussion will occur</w:t>
      </w:r>
      <w:r w:rsidRPr="716D44FB" w:rsidR="13B35480">
        <w:rPr>
          <w:rFonts w:ascii="Calibri" w:hAnsi="Calibri" w:cs="Arial" w:asciiTheme="minorAscii" w:hAnsiTheme="minorAscii" w:cstheme="minorBidi"/>
        </w:rPr>
        <w:t>?</w:t>
      </w:r>
      <w:r w:rsidRPr="716D44FB" w:rsidR="2482B1EB">
        <w:rPr>
          <w:rFonts w:ascii="Calibri" w:hAnsi="Calibri" w:cs="Arial" w:asciiTheme="minorAscii" w:hAnsiTheme="minorAscii" w:cstheme="minorBidi"/>
        </w:rPr>
        <w:t xml:space="preserve"> </w:t>
      </w:r>
    </w:p>
    <w:p w:rsidRPr="003E486D" w:rsidR="007E2CE9" w:rsidP="0442A9DF" w:rsidRDefault="09DF6699" w14:paraId="74623054" w14:textId="5F84AA58">
      <w:pPr>
        <w:pStyle w:val="ListParagraph"/>
        <w:numPr>
          <w:ilvl w:val="0"/>
          <w:numId w:val="15"/>
        </w:numPr>
        <w:tabs>
          <w:tab w:val="left" w:pos="1560"/>
        </w:tabs>
        <w:spacing w:line="256" w:lineRule="auto"/>
        <w:ind w:right="519"/>
        <w:rPr>
          <w:rFonts w:asciiTheme="minorHAnsi" w:hAnsiTheme="minorHAnsi" w:cstheme="minorHAnsi"/>
        </w:rPr>
      </w:pPr>
      <w:r w:rsidRPr="003E486D">
        <w:rPr>
          <w:rFonts w:asciiTheme="minorHAnsi" w:hAnsiTheme="minorHAnsi" w:cstheme="minorHAnsi"/>
        </w:rPr>
        <w:t>How do you plan to discuss or revisit bias prevention as you progress through your search?</w:t>
      </w:r>
    </w:p>
    <w:p w:rsidRPr="003E486D" w:rsidR="000605D1" w:rsidP="298B0667" w:rsidRDefault="000605D1" w14:paraId="04A56B9D" w14:textId="60B1AB62">
      <w:pPr>
        <w:pStyle w:val="Heading2"/>
        <w:spacing w:before="4" w:line="259" w:lineRule="auto"/>
        <w:ind w:right="310"/>
        <w:rPr>
          <w:rFonts w:asciiTheme="minorHAnsi" w:hAnsiTheme="minorHAnsi" w:cstheme="minorBidi"/>
        </w:rPr>
      </w:pPr>
    </w:p>
    <w:p w:rsidRPr="003E486D" w:rsidR="005B3F3F" w:rsidP="4F714FC9" w:rsidRDefault="4F9EEBF3" w14:paraId="1E006ADF" w14:textId="3E5338D0">
      <w:pPr>
        <w:pStyle w:val="Heading2"/>
        <w:numPr>
          <w:ilvl w:val="0"/>
          <w:numId w:val="20"/>
        </w:numPr>
        <w:tabs>
          <w:tab w:val="left" w:pos="840"/>
        </w:tabs>
        <w:spacing w:before="22"/>
        <w:rPr>
          <w:rFonts w:asciiTheme="minorHAnsi" w:hAnsiTheme="minorHAnsi" w:cstheme="minorBidi"/>
        </w:rPr>
      </w:pPr>
      <w:r w:rsidRPr="4F714FC9">
        <w:rPr>
          <w:rFonts w:asciiTheme="minorHAnsi" w:hAnsiTheme="minorHAnsi" w:cstheme="minorBidi"/>
        </w:rPr>
        <w:t>What challenges do you anticipate during the process and how will you mitigate them?</w:t>
      </w:r>
      <w:r w:rsidRPr="4F714FC9" w:rsidR="6262303A">
        <w:rPr>
          <w:rFonts w:asciiTheme="minorHAnsi" w:hAnsiTheme="minorHAnsi" w:cstheme="minorBidi"/>
        </w:rPr>
        <w:t xml:space="preserve"> </w:t>
      </w:r>
      <w:r w:rsidRPr="4F714FC9" w:rsidR="187666AD">
        <w:rPr>
          <w:rFonts w:asciiTheme="minorHAnsi" w:hAnsiTheme="minorHAnsi" w:cstheme="minorBidi"/>
        </w:rPr>
        <w:t xml:space="preserve">All searches have challenges! </w:t>
      </w:r>
      <w:r w:rsidRPr="4F714FC9" w:rsidR="1CD64412">
        <w:rPr>
          <w:rFonts w:asciiTheme="minorHAnsi" w:hAnsiTheme="minorHAnsi" w:cstheme="minorBidi"/>
        </w:rPr>
        <w:t>It’s important to take time to consider what these may be and how you will address the</w:t>
      </w:r>
      <w:r w:rsidRPr="4F714FC9" w:rsidR="4C466E4A">
        <w:rPr>
          <w:rFonts w:asciiTheme="minorHAnsi" w:hAnsiTheme="minorHAnsi" w:cstheme="minorBidi"/>
        </w:rPr>
        <w:t>m to help your search run smoothly and equitably. Discussing in advance makes it easier to adapt when unexpected issues arise.</w:t>
      </w:r>
      <w:r w:rsidRPr="4F714FC9" w:rsidR="3654D551">
        <w:rPr>
          <w:rFonts w:asciiTheme="minorHAnsi" w:hAnsiTheme="minorHAnsi" w:cstheme="minorBidi"/>
        </w:rPr>
        <w:t xml:space="preserve"> </w:t>
      </w:r>
      <w:r w:rsidRPr="4F714FC9" w:rsidR="001757CE">
        <w:rPr>
          <w:rFonts w:asciiTheme="minorHAnsi" w:hAnsiTheme="minorHAnsi" w:cstheme="minorBidi"/>
        </w:rPr>
        <w:t xml:space="preserve">For example, </w:t>
      </w:r>
      <w:r w:rsidRPr="4F714FC9" w:rsidR="62206523">
        <w:rPr>
          <w:rFonts w:asciiTheme="minorHAnsi" w:hAnsiTheme="minorHAnsi" w:cstheme="minorBidi"/>
        </w:rPr>
        <w:t>h</w:t>
      </w:r>
      <w:r w:rsidRPr="4F714FC9" w:rsidR="69D2EBE5">
        <w:rPr>
          <w:rFonts w:asciiTheme="minorHAnsi" w:hAnsiTheme="minorHAnsi" w:cstheme="minorBidi"/>
        </w:rPr>
        <w:t xml:space="preserve">ow will your committee manage comparisons of candidates at different career stages or in different subdisciplines? </w:t>
      </w:r>
      <w:r w:rsidRPr="4F714FC9" w:rsidR="7153C273">
        <w:rPr>
          <w:rFonts w:asciiTheme="minorHAnsi" w:hAnsiTheme="minorHAnsi" w:cstheme="minorBidi"/>
        </w:rPr>
        <w:t>What</w:t>
      </w:r>
      <w:r w:rsidRPr="4F714FC9" w:rsidR="5A320184">
        <w:rPr>
          <w:rFonts w:asciiTheme="minorHAnsi" w:hAnsiTheme="minorHAnsi" w:cstheme="minorBidi"/>
        </w:rPr>
        <w:t xml:space="preserve"> challenges </w:t>
      </w:r>
      <w:r w:rsidRPr="4F714FC9" w:rsidR="00A67F0E">
        <w:rPr>
          <w:rFonts w:asciiTheme="minorHAnsi" w:hAnsiTheme="minorHAnsi" w:cstheme="minorBidi"/>
        </w:rPr>
        <w:t>d</w:t>
      </w:r>
      <w:r w:rsidRPr="4F714FC9" w:rsidR="5A320184">
        <w:rPr>
          <w:rFonts w:asciiTheme="minorHAnsi" w:hAnsiTheme="minorHAnsi" w:cstheme="minorBidi"/>
        </w:rPr>
        <w:t>o you</w:t>
      </w:r>
      <w:r w:rsidRPr="4F714FC9" w:rsidR="2B1DD7CF">
        <w:rPr>
          <w:rFonts w:asciiTheme="minorHAnsi" w:hAnsiTheme="minorHAnsi" w:cstheme="minorBidi"/>
        </w:rPr>
        <w:t xml:space="preserve"> anticipate </w:t>
      </w:r>
      <w:r w:rsidRPr="4F714FC9" w:rsidR="375A7F3C">
        <w:rPr>
          <w:rFonts w:asciiTheme="minorHAnsi" w:hAnsiTheme="minorHAnsi" w:cstheme="minorBidi"/>
        </w:rPr>
        <w:t>experiencing</w:t>
      </w:r>
      <w:r w:rsidRPr="4F714FC9" w:rsidR="0271BD84">
        <w:rPr>
          <w:rFonts w:asciiTheme="minorHAnsi" w:hAnsiTheme="minorHAnsi" w:cstheme="minorBidi"/>
        </w:rPr>
        <w:t xml:space="preserve"> relative</w:t>
      </w:r>
      <w:r w:rsidRPr="4F714FC9" w:rsidR="2B1DD7CF">
        <w:rPr>
          <w:rFonts w:asciiTheme="minorHAnsi" w:hAnsiTheme="minorHAnsi" w:cstheme="minorBidi"/>
        </w:rPr>
        <w:t xml:space="preserve"> to expected search practices</w:t>
      </w:r>
      <w:r w:rsidRPr="4F714FC9" w:rsidR="4892F322">
        <w:rPr>
          <w:rFonts w:asciiTheme="minorHAnsi" w:hAnsiTheme="minorHAnsi" w:cstheme="minorBidi"/>
        </w:rPr>
        <w:t xml:space="preserve">, </w:t>
      </w:r>
      <w:r w:rsidRPr="4F714FC9" w:rsidR="07CA43B0">
        <w:rPr>
          <w:rFonts w:asciiTheme="minorHAnsi" w:hAnsiTheme="minorHAnsi" w:cstheme="minorBidi"/>
        </w:rPr>
        <w:t>such as active recruitment and</w:t>
      </w:r>
      <w:r w:rsidRPr="4F714FC9" w:rsidR="59429210">
        <w:rPr>
          <w:rFonts w:asciiTheme="minorHAnsi" w:hAnsiTheme="minorHAnsi" w:cstheme="minorBidi"/>
        </w:rPr>
        <w:t xml:space="preserve"> </w:t>
      </w:r>
      <w:r w:rsidRPr="4F714FC9" w:rsidR="34C0CBBD">
        <w:rPr>
          <w:rFonts w:asciiTheme="minorHAnsi" w:hAnsiTheme="minorHAnsi" w:cstheme="minorBidi"/>
        </w:rPr>
        <w:t xml:space="preserve">avoiding </w:t>
      </w:r>
      <w:r w:rsidRPr="4F714FC9" w:rsidR="2B1DD7CF">
        <w:rPr>
          <w:rFonts w:asciiTheme="minorHAnsi" w:hAnsiTheme="minorHAnsi" w:cstheme="minorBidi"/>
        </w:rPr>
        <w:t>inappropriate interview questions?</w:t>
      </w:r>
      <w:r w:rsidRPr="4F714FC9" w:rsidR="43BFB9AA">
        <w:rPr>
          <w:rFonts w:asciiTheme="minorHAnsi" w:hAnsiTheme="minorHAnsi" w:cstheme="minorBidi"/>
        </w:rPr>
        <w:t xml:space="preserve"> </w:t>
      </w:r>
      <w:r w:rsidRPr="4F714FC9" w:rsidR="3752294E">
        <w:rPr>
          <w:rFonts w:asciiTheme="minorHAnsi" w:hAnsiTheme="minorHAnsi" w:cstheme="minorBidi"/>
        </w:rPr>
        <w:t xml:space="preserve">Are there any challenges identified that you need additional resources </w:t>
      </w:r>
      <w:r w:rsidRPr="4F714FC9" w:rsidR="339FB4C0">
        <w:rPr>
          <w:rFonts w:asciiTheme="minorHAnsi" w:hAnsiTheme="minorHAnsi" w:cstheme="minorBidi"/>
        </w:rPr>
        <w:t>to</w:t>
      </w:r>
      <w:r w:rsidRPr="4F714FC9" w:rsidR="3752294E">
        <w:rPr>
          <w:rFonts w:asciiTheme="minorHAnsi" w:hAnsiTheme="minorHAnsi" w:cstheme="minorBidi"/>
        </w:rPr>
        <w:t xml:space="preserve"> address?</w:t>
      </w:r>
      <w:r w:rsidRPr="4F714FC9" w:rsidR="00A67F0E">
        <w:rPr>
          <w:rFonts w:asciiTheme="minorHAnsi" w:hAnsiTheme="minorHAnsi" w:cstheme="minorBidi"/>
        </w:rPr>
        <w:t xml:space="preserve"> (please describe)</w:t>
      </w:r>
    </w:p>
    <w:p w:rsidRPr="003E486D" w:rsidR="005B3F3F" w:rsidP="005B3F3F" w:rsidRDefault="005B3F3F" w14:paraId="76AEE2C3" w14:textId="77777777">
      <w:pPr>
        <w:spacing w:before="22"/>
        <w:ind w:left="839"/>
        <w:rPr>
          <w:rFonts w:asciiTheme="minorHAnsi" w:hAnsiTheme="minorHAnsi" w:cstheme="minorHAnsi"/>
          <w:i/>
          <w:iCs/>
        </w:rPr>
      </w:pPr>
    </w:p>
    <w:p w:rsidRPr="003E486D" w:rsidR="009D7F24" w:rsidP="716D44FB" w:rsidRDefault="1FC9CDC0" w14:paraId="444FCFDA" w14:textId="61D0044F">
      <w:pPr>
        <w:pStyle w:val="ListParagraph"/>
        <w:numPr>
          <w:ilvl w:val="0"/>
          <w:numId w:val="20"/>
        </w:numPr>
        <w:spacing w:before="22"/>
        <w:rPr>
          <w:rFonts w:ascii="Calibri" w:hAnsi="Calibri" w:cs="Arial" w:asciiTheme="minorAscii" w:hAnsiTheme="minorAscii" w:cstheme="minorBidi"/>
          <w:b w:val="1"/>
          <w:bCs w:val="1"/>
          <w:strike w:val="1"/>
        </w:rPr>
      </w:pPr>
      <w:r w:rsidRPr="716D44FB" w:rsidR="425BABDA">
        <w:rPr>
          <w:rFonts w:ascii="Calibri" w:hAnsi="Calibri" w:cs="Arial" w:asciiTheme="minorAscii" w:hAnsiTheme="minorAscii" w:cstheme="minorBidi"/>
          <w:b w:val="1"/>
          <w:bCs w:val="1"/>
        </w:rPr>
        <w:t>Institutional Research provides</w:t>
      </w:r>
      <w:r w:rsidRPr="716D44FB" w:rsidR="2737BEB8">
        <w:rPr>
          <w:rFonts w:ascii="Calibri" w:hAnsi="Calibri" w:cs="Arial" w:asciiTheme="minorAscii" w:hAnsiTheme="minorAscii" w:cstheme="minorBidi"/>
          <w:b w:val="1"/>
          <w:bCs w:val="1"/>
        </w:rPr>
        <w:t xml:space="preserve"> </w:t>
      </w:r>
      <w:hyperlink r:id="Rc1b3485ab27d4607">
        <w:r w:rsidRPr="716D44FB" w:rsidR="2737BEB8">
          <w:rPr>
            <w:rStyle w:val="Hyperlink"/>
            <w:b w:val="1"/>
            <w:bCs w:val="1"/>
          </w:rPr>
          <w:t>field availability estimate data</w:t>
        </w:r>
      </w:hyperlink>
      <w:r w:rsidRPr="716D44FB" w:rsidR="2737BEB8">
        <w:rPr>
          <w:rFonts w:ascii="Calibri" w:hAnsi="Calibri" w:cs="Arial" w:asciiTheme="minorAscii" w:hAnsiTheme="minorAscii" w:cstheme="minorBidi"/>
          <w:b w:val="1"/>
          <w:bCs w:val="1"/>
        </w:rPr>
        <w:t xml:space="preserve"> based on recent terminal degrees in each field.</w:t>
      </w:r>
      <w:r w:rsidRPr="716D44FB" w:rsidR="280383FB">
        <w:rPr>
          <w:rFonts w:ascii="Calibri" w:hAnsi="Calibri" w:cs="Arial" w:asciiTheme="minorAscii" w:hAnsiTheme="minorAscii" w:cstheme="minorBidi"/>
          <w:b w:val="1"/>
          <w:bCs w:val="1"/>
        </w:rPr>
        <w:t xml:space="preserve"> </w:t>
      </w:r>
      <w:r w:rsidRPr="716D44FB" w:rsidR="02CA6E89">
        <w:rPr>
          <w:rFonts w:ascii="Calibri" w:hAnsi="Calibri" w:cs="Arial" w:asciiTheme="minorAscii" w:hAnsiTheme="minorAscii" w:cstheme="minorBidi"/>
          <w:b w:val="1"/>
          <w:bCs w:val="1"/>
        </w:rPr>
        <w:t xml:space="preserve">If your discipline has data on </w:t>
      </w:r>
      <w:r w:rsidRPr="716D44FB" w:rsidR="0D87119D">
        <w:rPr>
          <w:rFonts w:ascii="Calibri" w:hAnsi="Calibri" w:cs="Arial" w:asciiTheme="minorAscii" w:hAnsiTheme="minorAscii" w:cstheme="minorBidi"/>
          <w:b w:val="1"/>
          <w:bCs w:val="1"/>
        </w:rPr>
        <w:t xml:space="preserve">the breadth of </w:t>
      </w:r>
      <w:r w:rsidRPr="716D44FB" w:rsidR="5167DE96">
        <w:rPr>
          <w:rFonts w:ascii="Calibri" w:hAnsi="Calibri" w:cs="Arial" w:asciiTheme="minorAscii" w:hAnsiTheme="minorAscii" w:cstheme="minorBidi"/>
          <w:b w:val="1"/>
          <w:bCs w:val="1"/>
        </w:rPr>
        <w:t xml:space="preserve">qualified </w:t>
      </w:r>
      <w:r w:rsidRPr="716D44FB" w:rsidR="02CA6E89">
        <w:rPr>
          <w:rFonts w:ascii="Calibri" w:hAnsi="Calibri" w:cs="Arial" w:asciiTheme="minorAscii" w:hAnsiTheme="minorAscii" w:cstheme="minorBidi"/>
          <w:b w:val="1"/>
          <w:bCs w:val="1"/>
        </w:rPr>
        <w:t>applicants that is more comprehensive or better reflects th</w:t>
      </w:r>
      <w:r w:rsidRPr="716D44FB" w:rsidR="68840C58">
        <w:rPr>
          <w:rFonts w:ascii="Calibri" w:hAnsi="Calibri" w:cs="Arial" w:asciiTheme="minorAscii" w:hAnsiTheme="minorAscii" w:cstheme="minorBidi"/>
          <w:b w:val="1"/>
          <w:bCs w:val="1"/>
        </w:rPr>
        <w:t>e minimum qualifications for your search</w:t>
      </w:r>
      <w:r w:rsidRPr="716D44FB" w:rsidR="02CA6E89">
        <w:rPr>
          <w:rFonts w:ascii="Calibri" w:hAnsi="Calibri" w:cs="Arial" w:asciiTheme="minorAscii" w:hAnsiTheme="minorAscii" w:cstheme="minorBidi"/>
          <w:b w:val="1"/>
          <w:bCs w:val="1"/>
        </w:rPr>
        <w:t xml:space="preserve"> than</w:t>
      </w:r>
      <w:r w:rsidRPr="716D44FB" w:rsidR="0D2936EE">
        <w:rPr>
          <w:rFonts w:ascii="Calibri" w:hAnsi="Calibri" w:cs="Arial" w:asciiTheme="minorAscii" w:hAnsiTheme="minorAscii" w:cstheme="minorBidi"/>
          <w:b w:val="1"/>
          <w:bCs w:val="1"/>
        </w:rPr>
        <w:t xml:space="preserve"> </w:t>
      </w:r>
      <w:r w:rsidRPr="716D44FB" w:rsidR="0D1460EF">
        <w:rPr>
          <w:rFonts w:ascii="Calibri" w:hAnsi="Calibri" w:cs="Arial" w:asciiTheme="minorAscii" w:hAnsiTheme="minorAscii" w:cstheme="minorBidi"/>
          <w:b w:val="1"/>
          <w:bCs w:val="1"/>
        </w:rPr>
        <w:t>this data</w:t>
      </w:r>
      <w:r w:rsidRPr="716D44FB" w:rsidR="02CA6E89">
        <w:rPr>
          <w:rFonts w:ascii="Calibri" w:hAnsi="Calibri" w:cs="Arial" w:asciiTheme="minorAscii" w:hAnsiTheme="minorAscii" w:cstheme="minorBidi"/>
          <w:b w:val="1"/>
          <w:bCs w:val="1"/>
        </w:rPr>
        <w:t xml:space="preserve">, please provide </w:t>
      </w:r>
      <w:r w:rsidRPr="716D44FB" w:rsidR="0D1460EF">
        <w:rPr>
          <w:rFonts w:ascii="Calibri" w:hAnsi="Calibri" w:cs="Arial" w:asciiTheme="minorAscii" w:hAnsiTheme="minorAscii" w:cstheme="minorBidi"/>
          <w:b w:val="1"/>
          <w:bCs w:val="1"/>
        </w:rPr>
        <w:t xml:space="preserve">your recommended </w:t>
      </w:r>
      <w:r w:rsidRPr="716D44FB" w:rsidR="02CA6E89">
        <w:rPr>
          <w:rFonts w:ascii="Calibri" w:hAnsi="Calibri" w:cs="Arial" w:asciiTheme="minorAscii" w:hAnsiTheme="minorAscii" w:cstheme="minorBidi"/>
          <w:b w:val="1"/>
          <w:bCs w:val="1"/>
        </w:rPr>
        <w:t>data, its source, and an explanation o</w:t>
      </w:r>
      <w:r w:rsidRPr="716D44FB" w:rsidR="64D6CA36">
        <w:rPr>
          <w:rFonts w:ascii="Calibri" w:hAnsi="Calibri" w:cs="Arial" w:asciiTheme="minorAscii" w:hAnsiTheme="minorAscii" w:cstheme="minorBidi"/>
          <w:b w:val="1"/>
          <w:bCs w:val="1"/>
        </w:rPr>
        <w:t>f</w:t>
      </w:r>
      <w:r w:rsidRPr="716D44FB" w:rsidR="02CA6E89">
        <w:rPr>
          <w:rFonts w:ascii="Calibri" w:hAnsi="Calibri" w:cs="Arial" w:asciiTheme="minorAscii" w:hAnsiTheme="minorAscii" w:cstheme="minorBidi"/>
          <w:b w:val="1"/>
          <w:bCs w:val="1"/>
        </w:rPr>
        <w:t xml:space="preserve"> why it is </w:t>
      </w:r>
      <w:r w:rsidRPr="716D44FB" w:rsidR="1100A092">
        <w:rPr>
          <w:rFonts w:ascii="Calibri" w:hAnsi="Calibri" w:cs="Arial" w:asciiTheme="minorAscii" w:hAnsiTheme="minorAscii" w:cstheme="minorBidi"/>
          <w:b w:val="1"/>
          <w:bCs w:val="1"/>
        </w:rPr>
        <w:t>p</w:t>
      </w:r>
      <w:r w:rsidRPr="716D44FB" w:rsidR="02CA6E89">
        <w:rPr>
          <w:rFonts w:ascii="Calibri" w:hAnsi="Calibri" w:cs="Arial" w:asciiTheme="minorAscii" w:hAnsiTheme="minorAscii" w:cstheme="minorBidi"/>
          <w:b w:val="1"/>
          <w:bCs w:val="1"/>
        </w:rPr>
        <w:t xml:space="preserve">referred over the </w:t>
      </w:r>
      <w:r w:rsidRPr="716D44FB" w:rsidR="459E4F70">
        <w:rPr>
          <w:rFonts w:ascii="Calibri" w:hAnsi="Calibri" w:cs="Arial" w:asciiTheme="minorAscii" w:hAnsiTheme="minorAscii" w:cstheme="minorBidi"/>
          <w:b w:val="1"/>
          <w:bCs w:val="1"/>
        </w:rPr>
        <w:t xml:space="preserve">field availability </w:t>
      </w:r>
      <w:r w:rsidRPr="716D44FB" w:rsidR="02CA6E89">
        <w:rPr>
          <w:rFonts w:ascii="Calibri" w:hAnsi="Calibri" w:cs="Arial" w:asciiTheme="minorAscii" w:hAnsiTheme="minorAscii" w:cstheme="minorBidi"/>
          <w:b w:val="1"/>
          <w:bCs w:val="1"/>
        </w:rPr>
        <w:t>data.</w:t>
      </w:r>
      <w:r w:rsidRPr="716D44FB" w:rsidR="5798C731">
        <w:rPr>
          <w:rFonts w:ascii="Calibri" w:hAnsi="Calibri" w:cs="Arial" w:asciiTheme="minorAscii" w:hAnsiTheme="minorAscii" w:cstheme="minorBidi"/>
          <w:b w:val="1"/>
          <w:bCs w:val="1"/>
        </w:rPr>
        <w:t xml:space="preserve"> Thinking about your data can help focus </w:t>
      </w:r>
      <w:r w:rsidRPr="716D44FB" w:rsidR="6CCB71AC">
        <w:rPr>
          <w:rFonts w:ascii="Calibri" w:hAnsi="Calibri" w:cs="Arial" w:asciiTheme="minorAscii" w:hAnsiTheme="minorAscii" w:cstheme="minorBidi"/>
          <w:b w:val="1"/>
          <w:bCs w:val="1"/>
        </w:rPr>
        <w:t xml:space="preserve">or expand </w:t>
      </w:r>
      <w:r w:rsidRPr="716D44FB" w:rsidR="5798C731">
        <w:rPr>
          <w:rFonts w:ascii="Calibri" w:hAnsi="Calibri" w:cs="Arial" w:asciiTheme="minorAscii" w:hAnsiTheme="minorAscii" w:cstheme="minorBidi"/>
          <w:b w:val="1"/>
          <w:bCs w:val="1"/>
        </w:rPr>
        <w:t>your re</w:t>
      </w:r>
      <w:r w:rsidRPr="716D44FB" w:rsidR="4D77AEB4">
        <w:rPr>
          <w:rFonts w:ascii="Calibri" w:hAnsi="Calibri" w:cs="Arial" w:asciiTheme="minorAscii" w:hAnsiTheme="minorAscii" w:cstheme="minorBidi"/>
          <w:b w:val="1"/>
          <w:bCs w:val="1"/>
        </w:rPr>
        <w:t xml:space="preserve">cruitment and outreach efforts, </w:t>
      </w:r>
      <w:r w:rsidRPr="716D44FB" w:rsidR="0CC6608E">
        <w:rPr>
          <w:rFonts w:ascii="Calibri" w:hAnsi="Calibri" w:cs="Arial" w:asciiTheme="minorAscii" w:hAnsiTheme="minorAscii" w:cstheme="minorBidi"/>
          <w:b w:val="1"/>
          <w:bCs w:val="1"/>
        </w:rPr>
        <w:t xml:space="preserve">and direct </w:t>
      </w:r>
      <w:r w:rsidRPr="716D44FB" w:rsidR="4D77AEB4">
        <w:rPr>
          <w:rFonts w:ascii="Calibri" w:hAnsi="Calibri" w:cs="Arial" w:asciiTheme="minorAscii" w:hAnsiTheme="minorAscii" w:cstheme="minorBidi"/>
          <w:b w:val="1"/>
          <w:bCs w:val="1"/>
        </w:rPr>
        <w:t>how to spend your advertising dollars</w:t>
      </w:r>
      <w:r w:rsidRPr="716D44FB" w:rsidR="774E88DF">
        <w:rPr>
          <w:rFonts w:ascii="Calibri" w:hAnsi="Calibri" w:cs="Arial" w:asciiTheme="minorAscii" w:hAnsiTheme="minorAscii" w:cstheme="minorBidi"/>
          <w:b w:val="1"/>
          <w:bCs w:val="1"/>
        </w:rPr>
        <w:t>.</w:t>
      </w:r>
    </w:p>
    <w:p w:rsidRPr="003E486D" w:rsidR="00364195" w:rsidP="298B0667" w:rsidRDefault="19FCA085" w14:paraId="2ED82222" w14:textId="7B6FE3E9">
      <w:pPr>
        <w:pStyle w:val="Heading2"/>
        <w:numPr>
          <w:ilvl w:val="1"/>
          <w:numId w:val="1"/>
        </w:numPr>
        <w:tabs>
          <w:tab w:val="left" w:pos="841"/>
        </w:tabs>
        <w:rPr>
          <w:rFonts w:asciiTheme="minorHAnsi" w:hAnsiTheme="minorHAnsi" w:cstheme="minorBidi"/>
          <w:b w:val="0"/>
          <w:bCs w:val="0"/>
        </w:rPr>
      </w:pPr>
      <w:r w:rsidRPr="298B0667">
        <w:rPr>
          <w:rFonts w:asciiTheme="minorHAnsi" w:hAnsiTheme="minorHAnsi" w:cstheme="minorBidi"/>
          <w:b w:val="0"/>
          <w:bCs w:val="0"/>
        </w:rPr>
        <w:t xml:space="preserve">What field(s) did you identify for this role? </w:t>
      </w:r>
    </w:p>
    <w:p w:rsidRPr="003E486D" w:rsidR="00F440D4" w:rsidP="716D44FB" w:rsidRDefault="43E8D02B" w14:paraId="22C8DA8E" w14:textId="40043C42">
      <w:pPr>
        <w:pStyle w:val="Heading2"/>
        <w:numPr>
          <w:ilvl w:val="1"/>
          <w:numId w:val="1"/>
        </w:numPr>
        <w:tabs>
          <w:tab w:val="left" w:pos="841"/>
        </w:tabs>
        <w:rPr>
          <w:rFonts w:ascii="Calibri" w:hAnsi="Calibri" w:cs="Arial" w:asciiTheme="minorAscii" w:hAnsiTheme="minorAscii" w:cstheme="minorBidi"/>
          <w:b w:val="0"/>
          <w:bCs w:val="0"/>
        </w:rPr>
      </w:pPr>
      <w:r w:rsidRPr="716D44FB" w:rsidR="45E17F4C">
        <w:rPr>
          <w:rFonts w:ascii="Calibri" w:hAnsi="Calibri" w:cs="Arial" w:asciiTheme="minorAscii" w:hAnsiTheme="minorAscii" w:cstheme="minorBidi"/>
          <w:b w:val="0"/>
          <w:bCs w:val="0"/>
        </w:rPr>
        <w:t>What is the availability data for your field</w:t>
      </w:r>
      <w:r w:rsidRPr="716D44FB" w:rsidR="45E17F4C">
        <w:rPr>
          <w:rFonts w:ascii="Calibri" w:hAnsi="Calibri" w:cs="Arial" w:asciiTheme="minorAscii" w:hAnsiTheme="minorAscii" w:cstheme="minorBidi"/>
          <w:b w:val="0"/>
          <w:bCs w:val="0"/>
        </w:rPr>
        <w:t xml:space="preserve">?  </w:t>
      </w:r>
      <w:r w:rsidRPr="716D44FB" w:rsidR="5703DB39">
        <w:rPr>
          <w:rFonts w:ascii="Calibri" w:hAnsi="Calibri" w:cs="Arial" w:asciiTheme="minorAscii" w:hAnsiTheme="minorAscii" w:cstheme="minorBidi"/>
          <w:b w:val="0"/>
          <w:bCs w:val="0"/>
        </w:rPr>
        <w:t>How will you use this data to inform your outreach to any underrepresented groups?</w:t>
      </w:r>
    </w:p>
    <w:p w:rsidRPr="003E486D" w:rsidR="00D91334" w:rsidP="7BA984CC" w:rsidRDefault="00D91334" w14:paraId="570CE37E" w14:textId="7A543E9F">
      <w:pPr>
        <w:pStyle w:val="Heading2"/>
        <w:tabs>
          <w:tab w:val="left" w:pos="841"/>
        </w:tabs>
        <w:spacing w:before="3"/>
        <w:ind w:firstLine="0"/>
        <w:rPr>
          <w:rFonts w:asciiTheme="minorHAnsi" w:hAnsiTheme="minorHAnsi" w:cstheme="minorBidi"/>
          <w:i/>
          <w:iCs/>
        </w:rPr>
      </w:pPr>
    </w:p>
    <w:p w:rsidRPr="003E486D" w:rsidR="00D91334" w:rsidP="4F714FC9" w:rsidRDefault="63F4E46D" w14:paraId="1F321CF1" w14:textId="4EF6A71F">
      <w:pPr>
        <w:pStyle w:val="Heading2"/>
        <w:numPr>
          <w:ilvl w:val="0"/>
          <w:numId w:val="20"/>
        </w:numPr>
        <w:tabs>
          <w:tab w:val="left" w:pos="841"/>
        </w:tabs>
        <w:spacing w:before="3"/>
        <w:rPr>
          <w:rFonts w:asciiTheme="minorHAnsi" w:hAnsiTheme="minorHAnsi" w:cstheme="minorBidi"/>
        </w:rPr>
      </w:pPr>
      <w:r w:rsidRPr="4F714FC9">
        <w:rPr>
          <w:rFonts w:asciiTheme="minorHAnsi" w:hAnsiTheme="minorHAnsi" w:cstheme="minorBidi"/>
        </w:rPr>
        <w:t xml:space="preserve">Active recruitment is the process of “generating a pool [of applicants] rather than merely tapping it” (NSF ADVANCE Michigan, 2007). Active strategies include making direct contact with graduate students, </w:t>
      </w:r>
      <w:r w:rsidRPr="4F714FC9" w:rsidR="65855F1C">
        <w:rPr>
          <w:rFonts w:asciiTheme="minorHAnsi" w:hAnsiTheme="minorHAnsi" w:cstheme="minorBidi"/>
        </w:rPr>
        <w:t>faculty,</w:t>
      </w:r>
      <w:r w:rsidRPr="4F714FC9">
        <w:rPr>
          <w:rFonts w:asciiTheme="minorHAnsi" w:hAnsiTheme="minorHAnsi" w:cstheme="minorBidi"/>
        </w:rPr>
        <w:t xml:space="preserve"> and key institutions, and building relationships over time.</w:t>
      </w:r>
      <w:r w:rsidRPr="4F714FC9" w:rsidR="39A9841E">
        <w:rPr>
          <w:rFonts w:asciiTheme="minorHAnsi" w:hAnsiTheme="minorHAnsi" w:cstheme="minorBidi"/>
        </w:rPr>
        <w:t xml:space="preserve"> </w:t>
      </w:r>
      <w:r w:rsidRPr="4F714FC9" w:rsidR="35795E26">
        <w:rPr>
          <w:rFonts w:asciiTheme="minorHAnsi" w:hAnsiTheme="minorHAnsi" w:cstheme="minorBidi"/>
        </w:rPr>
        <w:t>Additional suggestions follow (not an exhaustive list)</w:t>
      </w:r>
      <w:r w:rsidRPr="4F714FC9" w:rsidR="6FC0829C">
        <w:rPr>
          <w:rFonts w:asciiTheme="minorHAnsi" w:hAnsiTheme="minorHAnsi" w:cstheme="minorBidi"/>
        </w:rPr>
        <w:t>; ideally these strategies would include participation by the entire department, not just the search committe</w:t>
      </w:r>
      <w:r w:rsidRPr="4F714FC9" w:rsidR="5DB5B697">
        <w:rPr>
          <w:rFonts w:asciiTheme="minorHAnsi" w:hAnsiTheme="minorHAnsi" w:cstheme="minorBidi"/>
        </w:rPr>
        <w:t>e</w:t>
      </w:r>
      <w:r w:rsidRPr="4F714FC9" w:rsidR="6FC0829C">
        <w:rPr>
          <w:rFonts w:asciiTheme="minorHAnsi" w:hAnsiTheme="minorHAnsi" w:cstheme="minorBidi"/>
        </w:rPr>
        <w:t>.</w:t>
      </w:r>
    </w:p>
    <w:p w:rsidRPr="003E486D" w:rsidR="00D91334" w:rsidP="4F714FC9" w:rsidRDefault="4C125B66" w14:paraId="236EEA45" w14:textId="10818557">
      <w:pPr>
        <w:pStyle w:val="Heading2"/>
        <w:numPr>
          <w:ilvl w:val="1"/>
          <w:numId w:val="20"/>
        </w:numPr>
        <w:tabs>
          <w:tab w:val="left" w:pos="841"/>
        </w:tabs>
        <w:spacing w:before="3"/>
        <w:rPr>
          <w:rFonts w:asciiTheme="minorHAnsi" w:hAnsiTheme="minorHAnsi" w:cstheme="minorBidi"/>
        </w:rPr>
      </w:pPr>
      <w:r w:rsidRPr="4F714FC9">
        <w:rPr>
          <w:rFonts w:asciiTheme="minorHAnsi" w:hAnsiTheme="minorHAnsi" w:cstheme="minorBidi"/>
          <w:color w:val="000000" w:themeColor="text1"/>
          <w:shd w:val="clear" w:color="auto" w:fill="E6E6E6"/>
        </w:rPr>
        <w:t xml:space="preserve"> </w:t>
      </w:r>
      <w:r w:rsidRPr="4F714FC9" w:rsidR="35795E26">
        <w:rPr>
          <w:rFonts w:asciiTheme="minorHAnsi" w:hAnsiTheme="minorHAnsi" w:cstheme="minorBidi"/>
        </w:rPr>
        <w:t>Conference outreach (please list conference description and dates)</w:t>
      </w:r>
      <w:r w:rsidRPr="4F714FC9" w:rsidR="0DAE6D2D">
        <w:rPr>
          <w:rFonts w:asciiTheme="minorHAnsi" w:hAnsiTheme="minorHAnsi" w:cstheme="minorBidi"/>
        </w:rPr>
        <w:t xml:space="preserve">; </w:t>
      </w:r>
    </w:p>
    <w:p w:rsidRPr="003E486D" w:rsidR="00D91334" w:rsidP="4F714FC9" w:rsidRDefault="18C7C320" w14:paraId="13E8FFBF" w14:textId="3AF798BD">
      <w:pPr>
        <w:pStyle w:val="Heading2"/>
        <w:numPr>
          <w:ilvl w:val="1"/>
          <w:numId w:val="20"/>
        </w:numPr>
        <w:tabs>
          <w:tab w:val="left" w:pos="841"/>
        </w:tabs>
        <w:spacing w:before="3"/>
        <w:rPr>
          <w:rFonts w:asciiTheme="minorHAnsi" w:hAnsiTheme="minorHAnsi" w:cstheme="minorBidi"/>
        </w:rPr>
      </w:pPr>
      <w:r w:rsidRPr="4F714FC9">
        <w:rPr>
          <w:rFonts w:asciiTheme="minorHAnsi" w:hAnsiTheme="minorHAnsi" w:cstheme="minorBidi"/>
        </w:rPr>
        <w:t>c</w:t>
      </w:r>
      <w:r w:rsidRPr="4F714FC9" w:rsidR="35795E26">
        <w:rPr>
          <w:rFonts w:asciiTheme="minorHAnsi" w:hAnsiTheme="minorHAnsi" w:cstheme="minorBidi"/>
        </w:rPr>
        <w:t>ontacting professional associations</w:t>
      </w:r>
      <w:r w:rsidRPr="4F714FC9" w:rsidR="2542EB1F">
        <w:rPr>
          <w:rFonts w:asciiTheme="minorHAnsi" w:hAnsiTheme="minorHAnsi" w:cstheme="minorBidi"/>
        </w:rPr>
        <w:t>, including those</w:t>
      </w:r>
      <w:r w:rsidRPr="4F714FC9" w:rsidR="2D2797F3">
        <w:rPr>
          <w:rFonts w:asciiTheme="minorHAnsi" w:hAnsiTheme="minorHAnsi" w:cstheme="minorBidi"/>
        </w:rPr>
        <w:t xml:space="preserve"> </w:t>
      </w:r>
      <w:r w:rsidRPr="4F714FC9" w:rsidR="35795E26">
        <w:rPr>
          <w:rFonts w:asciiTheme="minorHAnsi" w:hAnsiTheme="minorHAnsi" w:cstheme="minorBidi"/>
        </w:rPr>
        <w:t xml:space="preserve">with subgroups for </w:t>
      </w:r>
      <w:r w:rsidRPr="4F714FC9" w:rsidR="63F4E46D">
        <w:rPr>
          <w:rFonts w:asciiTheme="minorHAnsi" w:hAnsiTheme="minorHAnsi" w:cstheme="minorBidi"/>
        </w:rPr>
        <w:t>women and</w:t>
      </w:r>
      <w:r w:rsidRPr="4F714FC9" w:rsidR="35795E26">
        <w:rPr>
          <w:rFonts w:asciiTheme="minorHAnsi" w:hAnsiTheme="minorHAnsi" w:cstheme="minorBidi"/>
        </w:rPr>
        <w:t xml:space="preserve"> underrepresented </w:t>
      </w:r>
      <w:r w:rsidRPr="4F714FC9" w:rsidR="10F24226">
        <w:rPr>
          <w:rFonts w:asciiTheme="minorHAnsi" w:hAnsiTheme="minorHAnsi" w:cstheme="minorBidi"/>
        </w:rPr>
        <w:t>groups</w:t>
      </w:r>
      <w:r w:rsidRPr="4F714FC9" w:rsidR="35795E26">
        <w:rPr>
          <w:rFonts w:asciiTheme="minorHAnsi" w:hAnsiTheme="minorHAnsi" w:cstheme="minorBidi"/>
        </w:rPr>
        <w:t xml:space="preserve"> (please list association names)</w:t>
      </w:r>
      <w:r w:rsidRPr="4F714FC9" w:rsidR="0DAE6D2D">
        <w:rPr>
          <w:rFonts w:asciiTheme="minorHAnsi" w:hAnsiTheme="minorHAnsi" w:cstheme="minorBidi"/>
        </w:rPr>
        <w:t xml:space="preserve">; </w:t>
      </w:r>
    </w:p>
    <w:p w:rsidRPr="003E486D" w:rsidR="00D91334" w:rsidP="4F714FC9" w:rsidRDefault="0DAE6D2D" w14:paraId="7001F53E" w14:textId="29F1EB0B">
      <w:pPr>
        <w:pStyle w:val="Heading2"/>
        <w:numPr>
          <w:ilvl w:val="1"/>
          <w:numId w:val="20"/>
        </w:numPr>
        <w:tabs>
          <w:tab w:val="left" w:pos="841"/>
        </w:tabs>
        <w:spacing w:before="3"/>
        <w:rPr>
          <w:rFonts w:asciiTheme="minorHAnsi" w:hAnsiTheme="minorHAnsi" w:cstheme="minorBidi"/>
        </w:rPr>
      </w:pPr>
      <w:r w:rsidRPr="4F714FC9">
        <w:rPr>
          <w:rFonts w:asciiTheme="minorHAnsi" w:hAnsiTheme="minorHAnsi" w:cstheme="minorBidi"/>
        </w:rPr>
        <w:t>o</w:t>
      </w:r>
      <w:r w:rsidRPr="4F714FC9" w:rsidR="35795E26">
        <w:rPr>
          <w:rFonts w:asciiTheme="minorHAnsi" w:hAnsiTheme="minorHAnsi" w:cstheme="minorBidi"/>
        </w:rPr>
        <w:t xml:space="preserve">utreach to programs and/or influential people in the field who are known for mentoring </w:t>
      </w:r>
      <w:r w:rsidRPr="4F714FC9" w:rsidR="4F972757">
        <w:rPr>
          <w:rFonts w:asciiTheme="minorHAnsi" w:hAnsiTheme="minorHAnsi" w:cstheme="minorBidi"/>
        </w:rPr>
        <w:t>individuals</w:t>
      </w:r>
      <w:r w:rsidRPr="4F714FC9" w:rsidR="791AA6A8">
        <w:rPr>
          <w:rFonts w:asciiTheme="minorHAnsi" w:hAnsiTheme="minorHAnsi" w:cstheme="minorBidi"/>
        </w:rPr>
        <w:t>, including those</w:t>
      </w:r>
      <w:r w:rsidRPr="4F714FC9" w:rsidR="4F972757">
        <w:rPr>
          <w:rFonts w:asciiTheme="minorHAnsi" w:hAnsiTheme="minorHAnsi" w:cstheme="minorBidi"/>
        </w:rPr>
        <w:t xml:space="preserve"> underrepresented in the field</w:t>
      </w:r>
      <w:r w:rsidRPr="4F714FC9" w:rsidR="3F6BFB65">
        <w:rPr>
          <w:rFonts w:asciiTheme="minorHAnsi" w:hAnsiTheme="minorHAnsi" w:cstheme="minorBidi"/>
        </w:rPr>
        <w:t xml:space="preserve">; </w:t>
      </w:r>
    </w:p>
    <w:p w:rsidRPr="003E486D" w:rsidR="00D91334" w:rsidP="4F714FC9" w:rsidRDefault="3F6BFB65" w14:paraId="40D30617" w14:textId="7CF4700E">
      <w:pPr>
        <w:pStyle w:val="Heading2"/>
        <w:numPr>
          <w:ilvl w:val="1"/>
          <w:numId w:val="20"/>
        </w:numPr>
        <w:tabs>
          <w:tab w:val="left" w:pos="841"/>
        </w:tabs>
        <w:spacing w:before="3"/>
        <w:rPr>
          <w:rFonts w:asciiTheme="minorHAnsi" w:hAnsiTheme="minorHAnsi" w:cstheme="minorBidi"/>
        </w:rPr>
      </w:pPr>
      <w:r w:rsidRPr="4F714FC9">
        <w:rPr>
          <w:rFonts w:asciiTheme="minorHAnsi" w:hAnsiTheme="minorHAnsi" w:cstheme="minorBidi"/>
        </w:rPr>
        <w:t>d</w:t>
      </w:r>
      <w:r w:rsidRPr="4F714FC9" w:rsidR="35795E26">
        <w:rPr>
          <w:rFonts w:asciiTheme="minorHAnsi" w:hAnsiTheme="minorHAnsi" w:cstheme="minorBidi"/>
        </w:rPr>
        <w:t>irect calls to possible candidates to encourage them to apply.</w:t>
      </w:r>
    </w:p>
    <w:p w:rsidRPr="003E486D" w:rsidR="7D8FE022" w:rsidP="5237089D" w:rsidRDefault="27D62D53" w14:paraId="3BD29BE5" w14:textId="7D0DF98A">
      <w:pPr>
        <w:tabs>
          <w:tab w:val="left" w:pos="1561"/>
        </w:tabs>
        <w:spacing w:before="3"/>
        <w:ind w:left="720" w:right="246"/>
        <w:rPr>
          <w:rFonts w:asciiTheme="minorHAnsi" w:hAnsiTheme="minorHAnsi" w:cstheme="minorBidi"/>
        </w:rPr>
      </w:pPr>
      <w:r w:rsidRPr="5237089D">
        <w:rPr>
          <w:rFonts w:asciiTheme="minorHAnsi" w:hAnsiTheme="minorHAnsi" w:cstheme="minorBidi"/>
        </w:rPr>
        <w:t>Please d</w:t>
      </w:r>
      <w:r w:rsidRPr="5237089D" w:rsidR="225CE729">
        <w:rPr>
          <w:rFonts w:asciiTheme="minorHAnsi" w:hAnsiTheme="minorHAnsi" w:cstheme="minorBidi"/>
        </w:rPr>
        <w:t xml:space="preserve">escribe </w:t>
      </w:r>
      <w:r w:rsidRPr="5237089D" w:rsidR="7D158443">
        <w:rPr>
          <w:rFonts w:asciiTheme="minorHAnsi" w:hAnsiTheme="minorHAnsi" w:cstheme="minorBidi"/>
        </w:rPr>
        <w:t>the actions you will take to actively grow the pool of potential candidates for this search.  Please provide specific examples, such as names of professional organizations or conferences at which the position announcement will be shared</w:t>
      </w:r>
      <w:r w:rsidRPr="5237089D" w:rsidR="4B8DB2A6">
        <w:rPr>
          <w:rFonts w:asciiTheme="minorHAnsi" w:hAnsiTheme="minorHAnsi" w:cstheme="minorBidi"/>
        </w:rPr>
        <w:t xml:space="preserve"> or advertised</w:t>
      </w:r>
      <w:r w:rsidRPr="5237089D" w:rsidR="41053054">
        <w:rPr>
          <w:rFonts w:asciiTheme="minorHAnsi" w:hAnsiTheme="minorHAnsi" w:cstheme="minorBidi"/>
        </w:rPr>
        <w:t>.</w:t>
      </w:r>
    </w:p>
    <w:p w:rsidR="7D8FE022" w:rsidP="5237089D" w:rsidRDefault="7D8FE022" w14:paraId="4746E9DF" w14:textId="711D047A">
      <w:pPr>
        <w:pStyle w:val="Heading2"/>
        <w:tabs>
          <w:tab w:val="left" w:pos="841"/>
        </w:tabs>
        <w:ind w:left="720"/>
      </w:pPr>
    </w:p>
    <w:p w:rsidR="6EEB02A3" w:rsidP="00F701EC" w:rsidRDefault="6EEB02A3" w14:paraId="24467135" w14:textId="76AE8D92"/>
    <w:p w:rsidR="6EEB02A3" w:rsidP="6EEB02A3" w:rsidRDefault="6EEB02A3" w14:paraId="3B4F0784" w14:textId="0AE7AD2C">
      <w:pPr>
        <w:tabs>
          <w:tab w:val="left" w:pos="1560"/>
          <w:tab w:val="left" w:pos="1561"/>
        </w:tabs>
        <w:spacing w:line="259" w:lineRule="auto"/>
        <w:ind w:right="120"/>
        <w:rPr>
          <w:i/>
          <w:iCs/>
        </w:rPr>
      </w:pPr>
    </w:p>
    <w:p w:rsidR="12D7B611" w:rsidP="6EEB02A3" w:rsidRDefault="12D7B611" w14:paraId="645F731C" w14:textId="6519766B">
      <w:pPr>
        <w:tabs>
          <w:tab w:val="left" w:pos="1560"/>
          <w:tab w:val="left" w:pos="1561"/>
        </w:tabs>
        <w:spacing w:line="259" w:lineRule="auto"/>
        <w:ind w:right="120"/>
        <w:rPr>
          <w:i/>
          <w:iCs/>
        </w:rPr>
      </w:pPr>
    </w:p>
    <w:sectPr w:rsidR="12D7B611">
      <w:headerReference w:type="default" r:id="rId20"/>
      <w:footerReference w:type="default" r:id="rId21"/>
      <w:pgSz w:w="12240" w:h="15840" w:orient="portrait"/>
      <w:pgMar w:top="1400" w:right="1320" w:bottom="1200" w:left="1320" w:header="0" w:footer="1014"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2D0D" w:rsidRDefault="00A32D0D" w14:paraId="2253F0B6" w14:textId="77777777">
      <w:r>
        <w:separator/>
      </w:r>
    </w:p>
  </w:endnote>
  <w:endnote w:type="continuationSeparator" w:id="0">
    <w:p w:rsidR="00A32D0D" w:rsidRDefault="00A32D0D" w14:paraId="659F27E7" w14:textId="77777777">
      <w:r>
        <w:continuationSeparator/>
      </w:r>
    </w:p>
  </w:endnote>
  <w:endnote w:type="continuationNotice" w:id="1">
    <w:p w:rsidR="00A32D0D" w:rsidRDefault="00A32D0D" w14:paraId="6E000E0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B6377" w:rsidR="00CB045A" w:rsidP="01D6FF9D" w:rsidRDefault="298B0667" w14:paraId="624C6894" w14:textId="3AE6C545">
    <w:pPr>
      <w:pStyle w:val="Footer"/>
      <w:jc w:val="right"/>
      <w:rPr>
        <w:sz w:val="18"/>
        <w:szCs w:val="18"/>
      </w:rPr>
    </w:pPr>
    <w:r w:rsidRPr="716D44FB" w:rsidR="716D44FB">
      <w:rPr>
        <w:sz w:val="18"/>
        <w:szCs w:val="18"/>
      </w:rPr>
      <w:t>Last revised 5/2</w:t>
    </w:r>
    <w:r w:rsidRPr="716D44FB" w:rsidR="716D44FB">
      <w:rPr>
        <w:sz w:val="18"/>
        <w:szCs w:val="18"/>
      </w:rPr>
      <w:t>3</w:t>
    </w:r>
    <w:r w:rsidRPr="716D44FB" w:rsidR="716D44FB">
      <w:rPr>
        <w:sz w:val="18"/>
        <w:szCs w:val="18"/>
      </w:rPr>
      <w:t>/25</w:t>
    </w:r>
  </w:p>
  <w:p w:rsidR="000605D1" w:rsidRDefault="000605D1" w14:paraId="75CE8C2A" w14:textId="60EF95A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2D0D" w:rsidRDefault="00A32D0D" w14:paraId="13D236F1" w14:textId="77777777">
      <w:r>
        <w:separator/>
      </w:r>
    </w:p>
  </w:footnote>
  <w:footnote w:type="continuationSeparator" w:id="0">
    <w:p w:rsidR="00A32D0D" w:rsidRDefault="00A32D0D" w14:paraId="45500183" w14:textId="77777777">
      <w:r>
        <w:continuationSeparator/>
      </w:r>
    </w:p>
  </w:footnote>
  <w:footnote w:type="continuationNotice" w:id="1">
    <w:p w:rsidR="00A32D0D" w:rsidRDefault="00A32D0D" w14:paraId="00FC7C3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0"/>
      <w:gridCol w:w="3200"/>
      <w:gridCol w:w="3200"/>
    </w:tblGrid>
    <w:tr w:rsidR="01D6FF9D" w:rsidTr="5237089D" w14:paraId="1C7B8F64" w14:textId="77777777">
      <w:trPr>
        <w:trHeight w:val="300"/>
      </w:trPr>
      <w:tc>
        <w:tcPr>
          <w:tcW w:w="3200" w:type="dxa"/>
        </w:tcPr>
        <w:p w:rsidR="01D6FF9D" w:rsidP="5237089D" w:rsidRDefault="01D6FF9D" w14:paraId="00F990D6" w14:textId="0D6A0824">
          <w:pPr>
            <w:pStyle w:val="Header"/>
            <w:ind w:left="-115"/>
          </w:pPr>
        </w:p>
      </w:tc>
      <w:tc>
        <w:tcPr>
          <w:tcW w:w="3200" w:type="dxa"/>
        </w:tcPr>
        <w:p w:rsidR="01D6FF9D" w:rsidP="5237089D" w:rsidRDefault="01D6FF9D" w14:paraId="3AFE9B5C" w14:textId="712114A4">
          <w:pPr>
            <w:pStyle w:val="Header"/>
            <w:jc w:val="center"/>
          </w:pPr>
        </w:p>
      </w:tc>
      <w:tc>
        <w:tcPr>
          <w:tcW w:w="3200" w:type="dxa"/>
        </w:tcPr>
        <w:p w:rsidR="01D6FF9D" w:rsidP="5237089D" w:rsidRDefault="01D6FF9D" w14:paraId="0B3ED27C" w14:textId="7EA2DC64">
          <w:pPr>
            <w:pStyle w:val="Header"/>
            <w:ind w:right="-115"/>
            <w:jc w:val="right"/>
          </w:pPr>
        </w:p>
      </w:tc>
    </w:tr>
  </w:tbl>
  <w:p w:rsidR="01D6FF9D" w:rsidP="5237089D" w:rsidRDefault="01D6FF9D" w14:paraId="597C5397" w14:textId="06A37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011"/>
    <w:multiLevelType w:val="hybridMultilevel"/>
    <w:tmpl w:val="96C6BC20"/>
    <w:lvl w:ilvl="0" w:tplc="C6FA15DA">
      <w:start w:val="1"/>
      <w:numFmt w:val="lowerLetter"/>
      <w:lvlText w:val="%1."/>
      <w:lvlJc w:val="left"/>
      <w:pPr>
        <w:ind w:left="1559" w:hanging="360"/>
      </w:pPr>
      <w:rPr>
        <w:rFonts w:hint="default"/>
        <w:i w:val="0"/>
        <w:iCs w:val="0"/>
        <w:w w:val="100"/>
        <w:lang w:val="en-US" w:eastAsia="en-US" w:bidi="en-US"/>
      </w:rPr>
    </w:lvl>
    <w:lvl w:ilvl="1" w:tplc="FFFFFFFF" w:tentative="1">
      <w:start w:val="1"/>
      <w:numFmt w:val="lowerLetter"/>
      <w:lvlText w:val="%2."/>
      <w:lvlJc w:val="left"/>
      <w:pPr>
        <w:ind w:left="2279" w:hanging="360"/>
      </w:pPr>
    </w:lvl>
    <w:lvl w:ilvl="2" w:tplc="FFFFFFFF" w:tentative="1">
      <w:start w:val="1"/>
      <w:numFmt w:val="lowerRoman"/>
      <w:lvlText w:val="%3."/>
      <w:lvlJc w:val="right"/>
      <w:pPr>
        <w:ind w:left="2999" w:hanging="180"/>
      </w:pPr>
    </w:lvl>
    <w:lvl w:ilvl="3" w:tplc="FFFFFFFF" w:tentative="1">
      <w:start w:val="1"/>
      <w:numFmt w:val="decimal"/>
      <w:lvlText w:val="%4."/>
      <w:lvlJc w:val="left"/>
      <w:pPr>
        <w:ind w:left="3719" w:hanging="360"/>
      </w:pPr>
    </w:lvl>
    <w:lvl w:ilvl="4" w:tplc="FFFFFFFF" w:tentative="1">
      <w:start w:val="1"/>
      <w:numFmt w:val="lowerLetter"/>
      <w:lvlText w:val="%5."/>
      <w:lvlJc w:val="left"/>
      <w:pPr>
        <w:ind w:left="4439" w:hanging="360"/>
      </w:pPr>
    </w:lvl>
    <w:lvl w:ilvl="5" w:tplc="FFFFFFFF" w:tentative="1">
      <w:start w:val="1"/>
      <w:numFmt w:val="lowerRoman"/>
      <w:lvlText w:val="%6."/>
      <w:lvlJc w:val="right"/>
      <w:pPr>
        <w:ind w:left="5159" w:hanging="180"/>
      </w:pPr>
    </w:lvl>
    <w:lvl w:ilvl="6" w:tplc="FFFFFFFF" w:tentative="1">
      <w:start w:val="1"/>
      <w:numFmt w:val="decimal"/>
      <w:lvlText w:val="%7."/>
      <w:lvlJc w:val="left"/>
      <w:pPr>
        <w:ind w:left="5879" w:hanging="360"/>
      </w:pPr>
    </w:lvl>
    <w:lvl w:ilvl="7" w:tplc="FFFFFFFF" w:tentative="1">
      <w:start w:val="1"/>
      <w:numFmt w:val="lowerLetter"/>
      <w:lvlText w:val="%8."/>
      <w:lvlJc w:val="left"/>
      <w:pPr>
        <w:ind w:left="6599" w:hanging="360"/>
      </w:pPr>
    </w:lvl>
    <w:lvl w:ilvl="8" w:tplc="FFFFFFFF" w:tentative="1">
      <w:start w:val="1"/>
      <w:numFmt w:val="lowerRoman"/>
      <w:lvlText w:val="%9."/>
      <w:lvlJc w:val="right"/>
      <w:pPr>
        <w:ind w:left="7319" w:hanging="180"/>
      </w:pPr>
    </w:lvl>
  </w:abstractNum>
  <w:abstractNum w:abstractNumId="1" w15:restartNumberingAfterBreak="0">
    <w:nsid w:val="0E0C020B"/>
    <w:multiLevelType w:val="hybridMultilevel"/>
    <w:tmpl w:val="607E6122"/>
    <w:lvl w:ilvl="0" w:tplc="0409000F">
      <w:start w:val="1"/>
      <w:numFmt w:val="decimal"/>
      <w:lvlText w:val="%1."/>
      <w:lvlJc w:val="left"/>
      <w:pPr>
        <w:ind w:left="720" w:hanging="360"/>
      </w:pPr>
    </w:lvl>
    <w:lvl w:ilvl="1" w:tplc="FFFFFFFF">
      <w:start w:val="1"/>
      <w:numFmt w:val="bullet"/>
      <w:lvlText w:val=""/>
      <w:lvlJc w:val="left"/>
      <w:pPr>
        <w:ind w:left="1440" w:hanging="360"/>
      </w:pPr>
      <w:rPr>
        <w:rFonts w:hint="default" w:ascii="Symbol" w:hAnsi="Symbol"/>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56D07"/>
    <w:multiLevelType w:val="hybridMultilevel"/>
    <w:tmpl w:val="0C8E0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727E5"/>
    <w:multiLevelType w:val="hybridMultilevel"/>
    <w:tmpl w:val="61A6A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F725D"/>
    <w:multiLevelType w:val="hybridMultilevel"/>
    <w:tmpl w:val="53C6644C"/>
    <w:lvl w:ilvl="0" w:tplc="FFFFFFFF">
      <w:start w:val="1"/>
      <w:numFmt w:val="lowerLetter"/>
      <w:lvlText w:val="%1."/>
      <w:lvlJc w:val="left"/>
      <w:pPr>
        <w:ind w:left="1531" w:hanging="361"/>
      </w:pPr>
      <w:rPr>
        <w:i w:val="0"/>
        <w:spacing w:val="-1"/>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E43B7"/>
    <w:multiLevelType w:val="hybridMultilevel"/>
    <w:tmpl w:val="44A6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220A3"/>
    <w:multiLevelType w:val="hybridMultilevel"/>
    <w:tmpl w:val="7A082890"/>
    <w:lvl w:ilvl="0" w:tplc="7B8C30E8">
      <w:start w:val="1"/>
      <w:numFmt w:val="decimal"/>
      <w:lvlText w:val="%1."/>
      <w:lvlJc w:val="left"/>
      <w:pPr>
        <w:ind w:left="840" w:hanging="361"/>
      </w:pPr>
      <w:rPr>
        <w:rFonts w:hint="default"/>
        <w:i/>
        <w:w w:val="100"/>
        <w:lang w:val="en-US" w:eastAsia="en-US" w:bidi="en-US"/>
      </w:rPr>
    </w:lvl>
    <w:lvl w:ilvl="1" w:tplc="BB0C655C">
      <w:start w:val="1"/>
      <w:numFmt w:val="lowerLetter"/>
      <w:lvlText w:val="%2."/>
      <w:lvlJc w:val="left"/>
      <w:pPr>
        <w:ind w:left="1559" w:hanging="360"/>
      </w:pPr>
      <w:rPr>
        <w:rFonts w:hint="default" w:ascii="Calibri" w:hAnsi="Calibri" w:eastAsia="Calibri" w:cs="Calibri"/>
        <w:spacing w:val="-1"/>
        <w:w w:val="100"/>
        <w:sz w:val="22"/>
        <w:szCs w:val="22"/>
        <w:lang w:val="en-US" w:eastAsia="en-US" w:bidi="en-US"/>
      </w:rPr>
    </w:lvl>
    <w:lvl w:ilvl="2" w:tplc="D5441FB4">
      <w:numFmt w:val="bullet"/>
      <w:lvlText w:val="•"/>
      <w:lvlJc w:val="left"/>
      <w:pPr>
        <w:ind w:left="2453" w:hanging="360"/>
      </w:pPr>
      <w:rPr>
        <w:rFonts w:hint="default"/>
        <w:lang w:val="en-US" w:eastAsia="en-US" w:bidi="en-US"/>
      </w:rPr>
    </w:lvl>
    <w:lvl w:ilvl="3" w:tplc="918643D6">
      <w:numFmt w:val="bullet"/>
      <w:lvlText w:val="•"/>
      <w:lvlJc w:val="left"/>
      <w:pPr>
        <w:ind w:left="3346" w:hanging="360"/>
      </w:pPr>
      <w:rPr>
        <w:rFonts w:hint="default"/>
        <w:lang w:val="en-US" w:eastAsia="en-US" w:bidi="en-US"/>
      </w:rPr>
    </w:lvl>
    <w:lvl w:ilvl="4" w:tplc="F508BF20">
      <w:numFmt w:val="bullet"/>
      <w:lvlText w:val="•"/>
      <w:lvlJc w:val="left"/>
      <w:pPr>
        <w:ind w:left="4240" w:hanging="360"/>
      </w:pPr>
      <w:rPr>
        <w:rFonts w:hint="default"/>
        <w:lang w:val="en-US" w:eastAsia="en-US" w:bidi="en-US"/>
      </w:rPr>
    </w:lvl>
    <w:lvl w:ilvl="5" w:tplc="BC62B1FC">
      <w:numFmt w:val="bullet"/>
      <w:lvlText w:val="•"/>
      <w:lvlJc w:val="left"/>
      <w:pPr>
        <w:ind w:left="5133" w:hanging="360"/>
      </w:pPr>
      <w:rPr>
        <w:rFonts w:hint="default"/>
        <w:lang w:val="en-US" w:eastAsia="en-US" w:bidi="en-US"/>
      </w:rPr>
    </w:lvl>
    <w:lvl w:ilvl="6" w:tplc="AB1CF180">
      <w:numFmt w:val="bullet"/>
      <w:lvlText w:val="•"/>
      <w:lvlJc w:val="left"/>
      <w:pPr>
        <w:ind w:left="6026" w:hanging="360"/>
      </w:pPr>
      <w:rPr>
        <w:rFonts w:hint="default"/>
        <w:lang w:val="en-US" w:eastAsia="en-US" w:bidi="en-US"/>
      </w:rPr>
    </w:lvl>
    <w:lvl w:ilvl="7" w:tplc="70224DB6">
      <w:numFmt w:val="bullet"/>
      <w:lvlText w:val="•"/>
      <w:lvlJc w:val="left"/>
      <w:pPr>
        <w:ind w:left="6920" w:hanging="360"/>
      </w:pPr>
      <w:rPr>
        <w:rFonts w:hint="default"/>
        <w:lang w:val="en-US" w:eastAsia="en-US" w:bidi="en-US"/>
      </w:rPr>
    </w:lvl>
    <w:lvl w:ilvl="8" w:tplc="90D6E604">
      <w:numFmt w:val="bullet"/>
      <w:lvlText w:val="•"/>
      <w:lvlJc w:val="left"/>
      <w:pPr>
        <w:ind w:left="7813" w:hanging="360"/>
      </w:pPr>
      <w:rPr>
        <w:rFonts w:hint="default"/>
        <w:lang w:val="en-US" w:eastAsia="en-US" w:bidi="en-US"/>
      </w:rPr>
    </w:lvl>
  </w:abstractNum>
  <w:abstractNum w:abstractNumId="7" w15:restartNumberingAfterBreak="0">
    <w:nsid w:val="39DC71D0"/>
    <w:multiLevelType w:val="hybridMultilevel"/>
    <w:tmpl w:val="F5C29CD6"/>
    <w:lvl w:ilvl="0" w:tplc="9BA46AE0">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DE85FC3"/>
    <w:multiLevelType w:val="hybridMultilevel"/>
    <w:tmpl w:val="FFFFFFFF"/>
    <w:lvl w:ilvl="0" w:tplc="9EE4F8B2">
      <w:start w:val="1"/>
      <w:numFmt w:val="decimal"/>
      <w:lvlText w:val="%1."/>
      <w:lvlJc w:val="left"/>
      <w:pPr>
        <w:ind w:left="840" w:hanging="360"/>
      </w:pPr>
    </w:lvl>
    <w:lvl w:ilvl="1" w:tplc="7FD45050">
      <w:start w:val="1"/>
      <w:numFmt w:val="lowerLetter"/>
      <w:lvlText w:val="%2."/>
      <w:lvlJc w:val="left"/>
      <w:pPr>
        <w:ind w:left="1531" w:hanging="360"/>
      </w:pPr>
    </w:lvl>
    <w:lvl w:ilvl="2" w:tplc="96248A6E">
      <w:start w:val="1"/>
      <w:numFmt w:val="lowerRoman"/>
      <w:lvlText w:val="%3."/>
      <w:lvlJc w:val="right"/>
      <w:pPr>
        <w:ind w:left="2453" w:hanging="180"/>
      </w:pPr>
    </w:lvl>
    <w:lvl w:ilvl="3" w:tplc="2BD27C3A">
      <w:start w:val="1"/>
      <w:numFmt w:val="decimal"/>
      <w:lvlText w:val="%4."/>
      <w:lvlJc w:val="left"/>
      <w:pPr>
        <w:ind w:left="3346" w:hanging="360"/>
      </w:pPr>
    </w:lvl>
    <w:lvl w:ilvl="4" w:tplc="45EE4A7E">
      <w:start w:val="1"/>
      <w:numFmt w:val="lowerLetter"/>
      <w:lvlText w:val="%5."/>
      <w:lvlJc w:val="left"/>
      <w:pPr>
        <w:ind w:left="4240" w:hanging="360"/>
      </w:pPr>
    </w:lvl>
    <w:lvl w:ilvl="5" w:tplc="21B0A358">
      <w:start w:val="1"/>
      <w:numFmt w:val="lowerRoman"/>
      <w:lvlText w:val="%6."/>
      <w:lvlJc w:val="right"/>
      <w:pPr>
        <w:ind w:left="5133" w:hanging="180"/>
      </w:pPr>
    </w:lvl>
    <w:lvl w:ilvl="6" w:tplc="D2AE06BE">
      <w:start w:val="1"/>
      <w:numFmt w:val="decimal"/>
      <w:lvlText w:val="%7."/>
      <w:lvlJc w:val="left"/>
      <w:pPr>
        <w:ind w:left="6026" w:hanging="360"/>
      </w:pPr>
    </w:lvl>
    <w:lvl w:ilvl="7" w:tplc="E5A8214C">
      <w:start w:val="1"/>
      <w:numFmt w:val="lowerLetter"/>
      <w:lvlText w:val="%8."/>
      <w:lvlJc w:val="left"/>
      <w:pPr>
        <w:ind w:left="6920" w:hanging="360"/>
      </w:pPr>
    </w:lvl>
    <w:lvl w:ilvl="8" w:tplc="ABD6AA3C">
      <w:start w:val="1"/>
      <w:numFmt w:val="lowerRoman"/>
      <w:lvlText w:val="%9."/>
      <w:lvlJc w:val="right"/>
      <w:pPr>
        <w:ind w:left="7813" w:hanging="180"/>
      </w:pPr>
    </w:lvl>
  </w:abstractNum>
  <w:abstractNum w:abstractNumId="9" w15:restartNumberingAfterBreak="0">
    <w:nsid w:val="3E4523C2"/>
    <w:multiLevelType w:val="hybridMultilevel"/>
    <w:tmpl w:val="FA96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17693"/>
    <w:multiLevelType w:val="hybridMultilevel"/>
    <w:tmpl w:val="93DCCC7A"/>
    <w:lvl w:ilvl="0" w:tplc="0409000F">
      <w:start w:val="1"/>
      <w:numFmt w:val="decimal"/>
      <w:lvlText w:val="%1."/>
      <w:lvlJc w:val="left"/>
      <w:pPr>
        <w:ind w:left="839" w:hanging="360"/>
      </w:pPr>
      <w:rPr>
        <w:i/>
        <w:w w:val="100"/>
        <w:lang w:val="en-US" w:eastAsia="en-US" w:bidi="en-US"/>
      </w:rPr>
    </w:lvl>
    <w:lvl w:ilvl="1" w:tplc="FFFFFFFF">
      <w:start w:val="1"/>
      <w:numFmt w:val="lowerLetter"/>
      <w:lvlText w:val="%2."/>
      <w:lvlJc w:val="left"/>
      <w:pPr>
        <w:ind w:left="1531" w:hanging="361"/>
      </w:pPr>
      <w:rPr>
        <w:i w:val="0"/>
        <w:spacing w:val="-1"/>
        <w:w w:val="100"/>
        <w:lang w:val="en-US" w:eastAsia="en-US" w:bidi="en-US"/>
      </w:rPr>
    </w:lvl>
    <w:lvl w:ilvl="2" w:tplc="FFFFFFFF">
      <w:start w:val="1"/>
      <w:numFmt w:val="lowerRoman"/>
      <w:lvlText w:val="%3."/>
      <w:lvlJc w:val="right"/>
      <w:pPr>
        <w:ind w:left="2453" w:hanging="361"/>
      </w:pPr>
      <w:rPr>
        <w:rFonts w:hint="default"/>
        <w:lang w:val="en-US" w:eastAsia="en-US" w:bidi="en-US"/>
      </w:rPr>
    </w:lvl>
    <w:lvl w:ilvl="3" w:tplc="FFFFFFFF">
      <w:numFmt w:val="bullet"/>
      <w:lvlText w:val="•"/>
      <w:lvlJc w:val="left"/>
      <w:pPr>
        <w:ind w:left="3346" w:hanging="361"/>
      </w:pPr>
      <w:rPr>
        <w:rFonts w:hint="default"/>
        <w:lang w:val="en-US" w:eastAsia="en-US" w:bidi="en-US"/>
      </w:rPr>
    </w:lvl>
    <w:lvl w:ilvl="4" w:tplc="FFFFFFFF">
      <w:numFmt w:val="bullet"/>
      <w:lvlText w:val="•"/>
      <w:lvlJc w:val="left"/>
      <w:pPr>
        <w:ind w:left="4240" w:hanging="361"/>
      </w:pPr>
      <w:rPr>
        <w:rFonts w:hint="default"/>
        <w:lang w:val="en-US" w:eastAsia="en-US" w:bidi="en-US"/>
      </w:rPr>
    </w:lvl>
    <w:lvl w:ilvl="5" w:tplc="FFFFFFFF">
      <w:numFmt w:val="bullet"/>
      <w:lvlText w:val="•"/>
      <w:lvlJc w:val="left"/>
      <w:pPr>
        <w:ind w:left="5133" w:hanging="361"/>
      </w:pPr>
      <w:rPr>
        <w:rFonts w:hint="default"/>
        <w:lang w:val="en-US" w:eastAsia="en-US" w:bidi="en-US"/>
      </w:rPr>
    </w:lvl>
    <w:lvl w:ilvl="6" w:tplc="FFFFFFFF">
      <w:numFmt w:val="bullet"/>
      <w:lvlText w:val="•"/>
      <w:lvlJc w:val="left"/>
      <w:pPr>
        <w:ind w:left="6026" w:hanging="361"/>
      </w:pPr>
      <w:rPr>
        <w:rFonts w:hint="default"/>
        <w:lang w:val="en-US" w:eastAsia="en-US" w:bidi="en-US"/>
      </w:rPr>
    </w:lvl>
    <w:lvl w:ilvl="7" w:tplc="FFFFFFFF">
      <w:numFmt w:val="bullet"/>
      <w:lvlText w:val="•"/>
      <w:lvlJc w:val="left"/>
      <w:pPr>
        <w:ind w:left="6920" w:hanging="361"/>
      </w:pPr>
      <w:rPr>
        <w:rFonts w:hint="default"/>
        <w:lang w:val="en-US" w:eastAsia="en-US" w:bidi="en-US"/>
      </w:rPr>
    </w:lvl>
    <w:lvl w:ilvl="8" w:tplc="FFFFFFFF">
      <w:numFmt w:val="bullet"/>
      <w:lvlText w:val="•"/>
      <w:lvlJc w:val="left"/>
      <w:pPr>
        <w:ind w:left="7813" w:hanging="361"/>
      </w:pPr>
      <w:rPr>
        <w:rFonts w:hint="default"/>
        <w:lang w:val="en-US" w:eastAsia="en-US" w:bidi="en-US"/>
      </w:rPr>
    </w:lvl>
  </w:abstractNum>
  <w:abstractNum w:abstractNumId="11" w15:restartNumberingAfterBreak="0">
    <w:nsid w:val="404B4C84"/>
    <w:multiLevelType w:val="hybridMultilevel"/>
    <w:tmpl w:val="460CBE14"/>
    <w:lvl w:ilvl="0" w:tplc="BB0C655C">
      <w:start w:val="1"/>
      <w:numFmt w:val="lowerLetter"/>
      <w:lvlText w:val="%1."/>
      <w:lvlJc w:val="left"/>
      <w:pPr>
        <w:ind w:left="1559" w:hanging="360"/>
      </w:pPr>
      <w:rPr>
        <w:rFonts w:hint="default" w:ascii="Calibri" w:hAnsi="Calibri" w:eastAsia="Calibri" w:cs="Calibri"/>
        <w:spacing w:val="-1"/>
        <w:w w:val="100"/>
        <w:sz w:val="22"/>
        <w:szCs w:val="22"/>
        <w:lang w:val="en-US" w:eastAsia="en-US" w:bidi="en-US"/>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12" w15:restartNumberingAfterBreak="0">
    <w:nsid w:val="46783140"/>
    <w:multiLevelType w:val="hybridMultilevel"/>
    <w:tmpl w:val="4A0AD6B0"/>
    <w:lvl w:ilvl="0" w:tplc="04090019">
      <w:start w:val="1"/>
      <w:numFmt w:val="lowerLetter"/>
      <w:lvlText w:val="%1."/>
      <w:lvlJc w:val="left"/>
      <w:pPr>
        <w:ind w:left="720" w:hanging="360"/>
      </w:pPr>
    </w:lvl>
    <w:lvl w:ilvl="1" w:tplc="DB0AC1D4">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77884"/>
    <w:multiLevelType w:val="hybridMultilevel"/>
    <w:tmpl w:val="4EB4BA1E"/>
    <w:lvl w:ilvl="0" w:tplc="FFFFFFFF">
      <w:start w:val="1"/>
      <w:numFmt w:val="lowerLetter"/>
      <w:lvlText w:val="%1."/>
      <w:lvlJc w:val="left"/>
      <w:pPr>
        <w:ind w:left="1919" w:hanging="360"/>
      </w:p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4" w15:restartNumberingAfterBreak="0">
    <w:nsid w:val="48CA3ED0"/>
    <w:multiLevelType w:val="hybridMultilevel"/>
    <w:tmpl w:val="7214F7F2"/>
    <w:lvl w:ilvl="0" w:tplc="95BE1784">
      <w:start w:val="1"/>
      <w:numFmt w:val="lowerLetter"/>
      <w:lvlText w:val="%1."/>
      <w:lvlJc w:val="left"/>
      <w:pPr>
        <w:ind w:left="1200" w:hanging="360"/>
      </w:pPr>
      <w:rPr>
        <w:rFonts w:hint="default"/>
        <w:i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50C0175A"/>
    <w:multiLevelType w:val="hybridMultilevel"/>
    <w:tmpl w:val="FFFFFFFF"/>
    <w:lvl w:ilvl="0" w:tplc="BCAECDDA">
      <w:start w:val="1"/>
      <w:numFmt w:val="decimal"/>
      <w:lvlText w:val="%1."/>
      <w:lvlJc w:val="left"/>
      <w:pPr>
        <w:ind w:left="720" w:hanging="360"/>
      </w:pPr>
    </w:lvl>
    <w:lvl w:ilvl="1" w:tplc="DB3C1DBE">
      <w:start w:val="1"/>
      <w:numFmt w:val="lowerLetter"/>
      <w:lvlText w:val="%2."/>
      <w:lvlJc w:val="left"/>
      <w:pPr>
        <w:ind w:left="1531" w:hanging="361"/>
      </w:pPr>
    </w:lvl>
    <w:lvl w:ilvl="2" w:tplc="7AAEC116">
      <w:start w:val="1"/>
      <w:numFmt w:val="lowerRoman"/>
      <w:lvlText w:val="%3."/>
      <w:lvlJc w:val="right"/>
      <w:pPr>
        <w:ind w:left="2160" w:hanging="180"/>
      </w:pPr>
    </w:lvl>
    <w:lvl w:ilvl="3" w:tplc="D9507A86">
      <w:start w:val="1"/>
      <w:numFmt w:val="decimal"/>
      <w:lvlText w:val="%4."/>
      <w:lvlJc w:val="left"/>
      <w:pPr>
        <w:ind w:left="2880" w:hanging="360"/>
      </w:pPr>
    </w:lvl>
    <w:lvl w:ilvl="4" w:tplc="09F664F8">
      <w:start w:val="1"/>
      <w:numFmt w:val="lowerLetter"/>
      <w:lvlText w:val="%5."/>
      <w:lvlJc w:val="left"/>
      <w:pPr>
        <w:ind w:left="3600" w:hanging="360"/>
      </w:pPr>
    </w:lvl>
    <w:lvl w:ilvl="5" w:tplc="DE285D26">
      <w:start w:val="1"/>
      <w:numFmt w:val="lowerRoman"/>
      <w:lvlText w:val="%6."/>
      <w:lvlJc w:val="right"/>
      <w:pPr>
        <w:ind w:left="4320" w:hanging="180"/>
      </w:pPr>
    </w:lvl>
    <w:lvl w:ilvl="6" w:tplc="05C0FAFC">
      <w:start w:val="1"/>
      <w:numFmt w:val="decimal"/>
      <w:lvlText w:val="%7."/>
      <w:lvlJc w:val="left"/>
      <w:pPr>
        <w:ind w:left="5040" w:hanging="360"/>
      </w:pPr>
    </w:lvl>
    <w:lvl w:ilvl="7" w:tplc="531E10C8">
      <w:start w:val="1"/>
      <w:numFmt w:val="lowerLetter"/>
      <w:lvlText w:val="%8."/>
      <w:lvlJc w:val="left"/>
      <w:pPr>
        <w:ind w:left="5760" w:hanging="360"/>
      </w:pPr>
    </w:lvl>
    <w:lvl w:ilvl="8" w:tplc="4BFA1638">
      <w:start w:val="1"/>
      <w:numFmt w:val="lowerRoman"/>
      <w:lvlText w:val="%9."/>
      <w:lvlJc w:val="right"/>
      <w:pPr>
        <w:ind w:left="6480" w:hanging="180"/>
      </w:pPr>
    </w:lvl>
  </w:abstractNum>
  <w:abstractNum w:abstractNumId="16" w15:restartNumberingAfterBreak="0">
    <w:nsid w:val="5ACA41CB"/>
    <w:multiLevelType w:val="hybridMultilevel"/>
    <w:tmpl w:val="99200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474CC"/>
    <w:multiLevelType w:val="hybridMultilevel"/>
    <w:tmpl w:val="01B6F6F2"/>
    <w:lvl w:ilvl="0" w:tplc="FFFFFFFF">
      <w:start w:val="1"/>
      <w:numFmt w:val="decimal"/>
      <w:lvlText w:val="%1."/>
      <w:lvlJc w:val="left"/>
      <w:pPr>
        <w:ind w:left="840" w:hanging="361"/>
      </w:pPr>
      <w:rPr>
        <w:i/>
        <w:w w:val="100"/>
        <w:lang w:val="en-US" w:eastAsia="en-US" w:bidi="en-US"/>
      </w:rPr>
    </w:lvl>
    <w:lvl w:ilvl="1" w:tplc="FFFFFFFF">
      <w:start w:val="1"/>
      <w:numFmt w:val="lowerLetter"/>
      <w:lvlText w:val="%2."/>
      <w:lvlJc w:val="left"/>
      <w:pPr>
        <w:ind w:left="1531" w:hanging="361"/>
      </w:pPr>
      <w:rPr>
        <w:i w:val="0"/>
        <w:spacing w:val="-1"/>
        <w:w w:val="100"/>
        <w:lang w:val="en-US" w:eastAsia="en-US" w:bidi="en-US"/>
      </w:rPr>
    </w:lvl>
    <w:lvl w:ilvl="2" w:tplc="0409001B">
      <w:start w:val="1"/>
      <w:numFmt w:val="lowerRoman"/>
      <w:lvlText w:val="%3."/>
      <w:lvlJc w:val="right"/>
      <w:pPr>
        <w:ind w:left="2453" w:hanging="361"/>
      </w:pPr>
      <w:rPr>
        <w:rFonts w:hint="default"/>
        <w:lang w:val="en-US" w:eastAsia="en-US" w:bidi="en-US"/>
      </w:rPr>
    </w:lvl>
    <w:lvl w:ilvl="3" w:tplc="2A54352E">
      <w:numFmt w:val="bullet"/>
      <w:lvlText w:val="•"/>
      <w:lvlJc w:val="left"/>
      <w:pPr>
        <w:ind w:left="3346" w:hanging="361"/>
      </w:pPr>
      <w:rPr>
        <w:rFonts w:hint="default"/>
        <w:lang w:val="en-US" w:eastAsia="en-US" w:bidi="en-US"/>
      </w:rPr>
    </w:lvl>
    <w:lvl w:ilvl="4" w:tplc="762E2948">
      <w:numFmt w:val="bullet"/>
      <w:lvlText w:val="•"/>
      <w:lvlJc w:val="left"/>
      <w:pPr>
        <w:ind w:left="4240" w:hanging="361"/>
      </w:pPr>
      <w:rPr>
        <w:rFonts w:hint="default"/>
        <w:lang w:val="en-US" w:eastAsia="en-US" w:bidi="en-US"/>
      </w:rPr>
    </w:lvl>
    <w:lvl w:ilvl="5" w:tplc="0E8EB8CE">
      <w:numFmt w:val="bullet"/>
      <w:lvlText w:val="•"/>
      <w:lvlJc w:val="left"/>
      <w:pPr>
        <w:ind w:left="5133" w:hanging="361"/>
      </w:pPr>
      <w:rPr>
        <w:rFonts w:hint="default"/>
        <w:lang w:val="en-US" w:eastAsia="en-US" w:bidi="en-US"/>
      </w:rPr>
    </w:lvl>
    <w:lvl w:ilvl="6" w:tplc="466E6E60">
      <w:numFmt w:val="bullet"/>
      <w:lvlText w:val="•"/>
      <w:lvlJc w:val="left"/>
      <w:pPr>
        <w:ind w:left="6026" w:hanging="361"/>
      </w:pPr>
      <w:rPr>
        <w:rFonts w:hint="default"/>
        <w:lang w:val="en-US" w:eastAsia="en-US" w:bidi="en-US"/>
      </w:rPr>
    </w:lvl>
    <w:lvl w:ilvl="7" w:tplc="F49A53AA">
      <w:numFmt w:val="bullet"/>
      <w:lvlText w:val="•"/>
      <w:lvlJc w:val="left"/>
      <w:pPr>
        <w:ind w:left="6920" w:hanging="361"/>
      </w:pPr>
      <w:rPr>
        <w:rFonts w:hint="default"/>
        <w:lang w:val="en-US" w:eastAsia="en-US" w:bidi="en-US"/>
      </w:rPr>
    </w:lvl>
    <w:lvl w:ilvl="8" w:tplc="29B20946">
      <w:numFmt w:val="bullet"/>
      <w:lvlText w:val="•"/>
      <w:lvlJc w:val="left"/>
      <w:pPr>
        <w:ind w:left="7813" w:hanging="361"/>
      </w:pPr>
      <w:rPr>
        <w:rFonts w:hint="default"/>
        <w:lang w:val="en-US" w:eastAsia="en-US" w:bidi="en-US"/>
      </w:rPr>
    </w:lvl>
  </w:abstractNum>
  <w:abstractNum w:abstractNumId="18" w15:restartNumberingAfterBreak="0">
    <w:nsid w:val="67C136ED"/>
    <w:multiLevelType w:val="hybridMultilevel"/>
    <w:tmpl w:val="DEB094F2"/>
    <w:lvl w:ilvl="0" w:tplc="FFFFFFFF">
      <w:start w:val="1"/>
      <w:numFmt w:val="lowerLetter"/>
      <w:lvlText w:val="%1."/>
      <w:lvlJc w:val="left"/>
      <w:pPr>
        <w:ind w:left="1531" w:hanging="361"/>
      </w:pPr>
      <w:rPr>
        <w:i w:val="0"/>
        <w:spacing w:val="-1"/>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C532F"/>
    <w:multiLevelType w:val="hybridMultilevel"/>
    <w:tmpl w:val="A2FAE220"/>
    <w:lvl w:ilvl="0" w:tplc="E3F002D4">
      <w:start w:val="1"/>
      <w:numFmt w:val="decimal"/>
      <w:lvlText w:val="%1."/>
      <w:lvlJc w:val="left"/>
      <w:pPr>
        <w:ind w:left="840" w:hanging="360"/>
      </w:pPr>
    </w:lvl>
    <w:lvl w:ilvl="1" w:tplc="8DEE59C8">
      <w:start w:val="1"/>
      <w:numFmt w:val="lowerLetter"/>
      <w:lvlText w:val="%2."/>
      <w:lvlJc w:val="left"/>
      <w:pPr>
        <w:ind w:left="1530" w:hanging="360"/>
      </w:pPr>
      <w:rPr>
        <w:i w:val="0"/>
        <w:iCs/>
      </w:rPr>
    </w:lvl>
    <w:lvl w:ilvl="2" w:tplc="4878ADF0">
      <w:start w:val="1"/>
      <w:numFmt w:val="lowerRoman"/>
      <w:lvlText w:val="%3."/>
      <w:lvlJc w:val="right"/>
      <w:pPr>
        <w:ind w:left="2453" w:hanging="180"/>
      </w:pPr>
    </w:lvl>
    <w:lvl w:ilvl="3" w:tplc="6F00DD78">
      <w:start w:val="1"/>
      <w:numFmt w:val="decimal"/>
      <w:lvlText w:val="%4."/>
      <w:lvlJc w:val="left"/>
      <w:pPr>
        <w:ind w:left="3346" w:hanging="360"/>
      </w:pPr>
    </w:lvl>
    <w:lvl w:ilvl="4" w:tplc="CD224C8C">
      <w:start w:val="1"/>
      <w:numFmt w:val="lowerLetter"/>
      <w:lvlText w:val="%5."/>
      <w:lvlJc w:val="left"/>
      <w:pPr>
        <w:ind w:left="4240" w:hanging="360"/>
      </w:pPr>
    </w:lvl>
    <w:lvl w:ilvl="5" w:tplc="F686FED2">
      <w:start w:val="1"/>
      <w:numFmt w:val="lowerRoman"/>
      <w:lvlText w:val="%6."/>
      <w:lvlJc w:val="right"/>
      <w:pPr>
        <w:ind w:left="5133" w:hanging="180"/>
      </w:pPr>
    </w:lvl>
    <w:lvl w:ilvl="6" w:tplc="6804DABA">
      <w:start w:val="1"/>
      <w:numFmt w:val="decimal"/>
      <w:lvlText w:val="%7."/>
      <w:lvlJc w:val="left"/>
      <w:pPr>
        <w:ind w:left="6026" w:hanging="360"/>
      </w:pPr>
    </w:lvl>
    <w:lvl w:ilvl="7" w:tplc="9DB22AAA">
      <w:start w:val="1"/>
      <w:numFmt w:val="lowerLetter"/>
      <w:lvlText w:val="%8."/>
      <w:lvlJc w:val="left"/>
      <w:pPr>
        <w:ind w:left="6920" w:hanging="360"/>
      </w:pPr>
    </w:lvl>
    <w:lvl w:ilvl="8" w:tplc="49326BE2">
      <w:start w:val="1"/>
      <w:numFmt w:val="lowerRoman"/>
      <w:lvlText w:val="%9."/>
      <w:lvlJc w:val="right"/>
      <w:pPr>
        <w:ind w:left="7813" w:hanging="180"/>
      </w:pPr>
    </w:lvl>
  </w:abstractNum>
  <w:abstractNum w:abstractNumId="20" w15:restartNumberingAfterBreak="0">
    <w:nsid w:val="73C51955"/>
    <w:multiLevelType w:val="hybridMultilevel"/>
    <w:tmpl w:val="148E1244"/>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16cid:durableId="865604045">
    <w:abstractNumId w:val="8"/>
  </w:num>
  <w:num w:numId="2" w16cid:durableId="283312737">
    <w:abstractNumId w:val="19"/>
  </w:num>
  <w:num w:numId="3" w16cid:durableId="1724018043">
    <w:abstractNumId w:val="6"/>
  </w:num>
  <w:num w:numId="4" w16cid:durableId="515190626">
    <w:abstractNumId w:val="17"/>
  </w:num>
  <w:num w:numId="5" w16cid:durableId="12371320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8071510">
    <w:abstractNumId w:val="5"/>
  </w:num>
  <w:num w:numId="7" w16cid:durableId="913317125">
    <w:abstractNumId w:val="9"/>
  </w:num>
  <w:num w:numId="8" w16cid:durableId="1002390305">
    <w:abstractNumId w:val="4"/>
  </w:num>
  <w:num w:numId="9" w16cid:durableId="1612207628">
    <w:abstractNumId w:val="12"/>
  </w:num>
  <w:num w:numId="10" w16cid:durableId="338656400">
    <w:abstractNumId w:val="18"/>
  </w:num>
  <w:num w:numId="11" w16cid:durableId="315228232">
    <w:abstractNumId w:val="11"/>
  </w:num>
  <w:num w:numId="12" w16cid:durableId="1970087684">
    <w:abstractNumId w:val="3"/>
  </w:num>
  <w:num w:numId="13" w16cid:durableId="1926760940">
    <w:abstractNumId w:val="13"/>
  </w:num>
  <w:num w:numId="14" w16cid:durableId="1507786765">
    <w:abstractNumId w:val="0"/>
  </w:num>
  <w:num w:numId="15" w16cid:durableId="258372232">
    <w:abstractNumId w:val="20"/>
  </w:num>
  <w:num w:numId="16" w16cid:durableId="288902931">
    <w:abstractNumId w:val="14"/>
  </w:num>
  <w:num w:numId="17" w16cid:durableId="1329938055">
    <w:abstractNumId w:val="16"/>
  </w:num>
  <w:num w:numId="18" w16cid:durableId="264387315">
    <w:abstractNumId w:val="10"/>
  </w:num>
  <w:num w:numId="19" w16cid:durableId="1057435345">
    <w:abstractNumId w:val="2"/>
  </w:num>
  <w:num w:numId="20" w16cid:durableId="1273900879">
    <w:abstractNumId w:val="1"/>
  </w:num>
  <w:num w:numId="21" w16cid:durableId="304547682">
    <w:abstractNumId w:val="15"/>
  </w:num>
</w:numbering>
</file>

<file path=word/people.xml><?xml version="1.0" encoding="utf-8"?>
<w15:people xmlns:mc="http://schemas.openxmlformats.org/markup-compatibility/2006" xmlns:w15="http://schemas.microsoft.com/office/word/2012/wordml" mc:Ignorable="w15">
  <w15:person w15:author="Troy Elias">
    <w15:presenceInfo w15:providerId="AD" w15:userId="S::telias@uoregon.edu::dc151f65-8c7f-4241-b08b-a08788f90c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5D1"/>
    <w:rsid w:val="00001580"/>
    <w:rsid w:val="0000583E"/>
    <w:rsid w:val="00007B9A"/>
    <w:rsid w:val="0001289C"/>
    <w:rsid w:val="0001540A"/>
    <w:rsid w:val="00016FB1"/>
    <w:rsid w:val="00032756"/>
    <w:rsid w:val="00032F6A"/>
    <w:rsid w:val="00036B41"/>
    <w:rsid w:val="00053DD6"/>
    <w:rsid w:val="000605D1"/>
    <w:rsid w:val="000676F7"/>
    <w:rsid w:val="000720B9"/>
    <w:rsid w:val="00073643"/>
    <w:rsid w:val="00074C99"/>
    <w:rsid w:val="000821D8"/>
    <w:rsid w:val="00086FE1"/>
    <w:rsid w:val="000875C4"/>
    <w:rsid w:val="00096C33"/>
    <w:rsid w:val="000A5E3A"/>
    <w:rsid w:val="000A7198"/>
    <w:rsid w:val="000B178F"/>
    <w:rsid w:val="000B3E64"/>
    <w:rsid w:val="000B509B"/>
    <w:rsid w:val="000B574B"/>
    <w:rsid w:val="000C4650"/>
    <w:rsid w:val="000D00ED"/>
    <w:rsid w:val="000F5B28"/>
    <w:rsid w:val="001022DE"/>
    <w:rsid w:val="00105535"/>
    <w:rsid w:val="00106F4B"/>
    <w:rsid w:val="001116FA"/>
    <w:rsid w:val="00112620"/>
    <w:rsid w:val="00123BE0"/>
    <w:rsid w:val="00124829"/>
    <w:rsid w:val="001277E4"/>
    <w:rsid w:val="001326DF"/>
    <w:rsid w:val="00133BF6"/>
    <w:rsid w:val="00144D71"/>
    <w:rsid w:val="001479AF"/>
    <w:rsid w:val="001506AA"/>
    <w:rsid w:val="001578AD"/>
    <w:rsid w:val="00172DB1"/>
    <w:rsid w:val="001757CE"/>
    <w:rsid w:val="00176DF8"/>
    <w:rsid w:val="00187971"/>
    <w:rsid w:val="0019058F"/>
    <w:rsid w:val="001940F8"/>
    <w:rsid w:val="00197B80"/>
    <w:rsid w:val="001A5F4D"/>
    <w:rsid w:val="001B2CA1"/>
    <w:rsid w:val="001B4C09"/>
    <w:rsid w:val="001B533C"/>
    <w:rsid w:val="001C1961"/>
    <w:rsid w:val="001C70BB"/>
    <w:rsid w:val="001D4B1D"/>
    <w:rsid w:val="001D708B"/>
    <w:rsid w:val="001E54D8"/>
    <w:rsid w:val="001F0D16"/>
    <w:rsid w:val="001F3C30"/>
    <w:rsid w:val="00207EAB"/>
    <w:rsid w:val="002120C8"/>
    <w:rsid w:val="0022154D"/>
    <w:rsid w:val="0023310B"/>
    <w:rsid w:val="00245E31"/>
    <w:rsid w:val="00253BA4"/>
    <w:rsid w:val="00254599"/>
    <w:rsid w:val="00256609"/>
    <w:rsid w:val="00264594"/>
    <w:rsid w:val="002649FE"/>
    <w:rsid w:val="00264DA0"/>
    <w:rsid w:val="00273BA5"/>
    <w:rsid w:val="00275FAD"/>
    <w:rsid w:val="00287023"/>
    <w:rsid w:val="002B01E2"/>
    <w:rsid w:val="002B1E4A"/>
    <w:rsid w:val="002B3844"/>
    <w:rsid w:val="002B56CF"/>
    <w:rsid w:val="002C135F"/>
    <w:rsid w:val="002C21AC"/>
    <w:rsid w:val="002D4D6B"/>
    <w:rsid w:val="002E03F7"/>
    <w:rsid w:val="002E1F37"/>
    <w:rsid w:val="002E46B0"/>
    <w:rsid w:val="002E6382"/>
    <w:rsid w:val="002E68E4"/>
    <w:rsid w:val="002F4BAD"/>
    <w:rsid w:val="002F6B45"/>
    <w:rsid w:val="003044A0"/>
    <w:rsid w:val="00306864"/>
    <w:rsid w:val="00306AFD"/>
    <w:rsid w:val="00316296"/>
    <w:rsid w:val="0032178B"/>
    <w:rsid w:val="0032309E"/>
    <w:rsid w:val="00323A0F"/>
    <w:rsid w:val="00334097"/>
    <w:rsid w:val="0034352A"/>
    <w:rsid w:val="003517E2"/>
    <w:rsid w:val="00364195"/>
    <w:rsid w:val="00373941"/>
    <w:rsid w:val="003754FD"/>
    <w:rsid w:val="00393368"/>
    <w:rsid w:val="003944CC"/>
    <w:rsid w:val="003950C5"/>
    <w:rsid w:val="003953B7"/>
    <w:rsid w:val="0039620F"/>
    <w:rsid w:val="0039695D"/>
    <w:rsid w:val="00397109"/>
    <w:rsid w:val="003A30F4"/>
    <w:rsid w:val="003B3B1E"/>
    <w:rsid w:val="003B577C"/>
    <w:rsid w:val="003C4A35"/>
    <w:rsid w:val="003C6D13"/>
    <w:rsid w:val="003D52D0"/>
    <w:rsid w:val="003E4627"/>
    <w:rsid w:val="003E486D"/>
    <w:rsid w:val="003E6870"/>
    <w:rsid w:val="003E7A5D"/>
    <w:rsid w:val="003F0ABB"/>
    <w:rsid w:val="003F4348"/>
    <w:rsid w:val="00406515"/>
    <w:rsid w:val="0041568E"/>
    <w:rsid w:val="0041761D"/>
    <w:rsid w:val="0045397A"/>
    <w:rsid w:val="00456135"/>
    <w:rsid w:val="004629F9"/>
    <w:rsid w:val="00471AE8"/>
    <w:rsid w:val="00474414"/>
    <w:rsid w:val="004761A4"/>
    <w:rsid w:val="0048542E"/>
    <w:rsid w:val="00485464"/>
    <w:rsid w:val="004916B0"/>
    <w:rsid w:val="004972B7"/>
    <w:rsid w:val="004A1854"/>
    <w:rsid w:val="004A3F2A"/>
    <w:rsid w:val="004A5E5A"/>
    <w:rsid w:val="004A784E"/>
    <w:rsid w:val="004B483B"/>
    <w:rsid w:val="004D0BA6"/>
    <w:rsid w:val="004D1E0E"/>
    <w:rsid w:val="004D49AF"/>
    <w:rsid w:val="004E11F3"/>
    <w:rsid w:val="00505185"/>
    <w:rsid w:val="00506FCC"/>
    <w:rsid w:val="00535B35"/>
    <w:rsid w:val="00540A77"/>
    <w:rsid w:val="0054477E"/>
    <w:rsid w:val="00547565"/>
    <w:rsid w:val="00552AA7"/>
    <w:rsid w:val="0055322E"/>
    <w:rsid w:val="00555E31"/>
    <w:rsid w:val="00566DE0"/>
    <w:rsid w:val="005676C2"/>
    <w:rsid w:val="00575469"/>
    <w:rsid w:val="005842A6"/>
    <w:rsid w:val="00595FB9"/>
    <w:rsid w:val="00596C13"/>
    <w:rsid w:val="005A66F6"/>
    <w:rsid w:val="005B3F3F"/>
    <w:rsid w:val="005B46B1"/>
    <w:rsid w:val="005C706B"/>
    <w:rsid w:val="005E3264"/>
    <w:rsid w:val="005E4F74"/>
    <w:rsid w:val="005E564E"/>
    <w:rsid w:val="005E7A97"/>
    <w:rsid w:val="005F0291"/>
    <w:rsid w:val="005F1458"/>
    <w:rsid w:val="005F4949"/>
    <w:rsid w:val="00623AD1"/>
    <w:rsid w:val="00626AF0"/>
    <w:rsid w:val="00626C2B"/>
    <w:rsid w:val="00626E1E"/>
    <w:rsid w:val="00632291"/>
    <w:rsid w:val="006424E2"/>
    <w:rsid w:val="00646DFD"/>
    <w:rsid w:val="006559F5"/>
    <w:rsid w:val="00671557"/>
    <w:rsid w:val="006850DE"/>
    <w:rsid w:val="006A2A7C"/>
    <w:rsid w:val="006C37BC"/>
    <w:rsid w:val="006C4E94"/>
    <w:rsid w:val="006D66DF"/>
    <w:rsid w:val="006F53D3"/>
    <w:rsid w:val="006F6E1F"/>
    <w:rsid w:val="00711614"/>
    <w:rsid w:val="00712D6B"/>
    <w:rsid w:val="007173D8"/>
    <w:rsid w:val="007221F3"/>
    <w:rsid w:val="00730B61"/>
    <w:rsid w:val="00731EA0"/>
    <w:rsid w:val="00736116"/>
    <w:rsid w:val="007462CD"/>
    <w:rsid w:val="00746AC3"/>
    <w:rsid w:val="00750A3F"/>
    <w:rsid w:val="0076023A"/>
    <w:rsid w:val="00760EF1"/>
    <w:rsid w:val="007621D7"/>
    <w:rsid w:val="00762EA5"/>
    <w:rsid w:val="0076543C"/>
    <w:rsid w:val="00765510"/>
    <w:rsid w:val="00783E2D"/>
    <w:rsid w:val="00785EB3"/>
    <w:rsid w:val="00794D17"/>
    <w:rsid w:val="007C041B"/>
    <w:rsid w:val="007C11ED"/>
    <w:rsid w:val="007C22A5"/>
    <w:rsid w:val="007C7C2C"/>
    <w:rsid w:val="007E0ACB"/>
    <w:rsid w:val="007E2CE9"/>
    <w:rsid w:val="00801D69"/>
    <w:rsid w:val="00802924"/>
    <w:rsid w:val="00803D13"/>
    <w:rsid w:val="00810756"/>
    <w:rsid w:val="00811590"/>
    <w:rsid w:val="008172DD"/>
    <w:rsid w:val="0082095B"/>
    <w:rsid w:val="00823017"/>
    <w:rsid w:val="00833AFC"/>
    <w:rsid w:val="00834C78"/>
    <w:rsid w:val="00842B29"/>
    <w:rsid w:val="00842F3C"/>
    <w:rsid w:val="00850395"/>
    <w:rsid w:val="008529CF"/>
    <w:rsid w:val="008534DD"/>
    <w:rsid w:val="008545A7"/>
    <w:rsid w:val="0086050C"/>
    <w:rsid w:val="00874D34"/>
    <w:rsid w:val="008843A1"/>
    <w:rsid w:val="00885724"/>
    <w:rsid w:val="0089038A"/>
    <w:rsid w:val="008938A1"/>
    <w:rsid w:val="00895E2B"/>
    <w:rsid w:val="0089777C"/>
    <w:rsid w:val="008A03A8"/>
    <w:rsid w:val="008B0C4D"/>
    <w:rsid w:val="008C3E00"/>
    <w:rsid w:val="008C5668"/>
    <w:rsid w:val="008D03C3"/>
    <w:rsid w:val="008D212D"/>
    <w:rsid w:val="008D71AD"/>
    <w:rsid w:val="008E2AA5"/>
    <w:rsid w:val="008E6D4A"/>
    <w:rsid w:val="008F7B93"/>
    <w:rsid w:val="00902512"/>
    <w:rsid w:val="009101AB"/>
    <w:rsid w:val="00922B98"/>
    <w:rsid w:val="00923291"/>
    <w:rsid w:val="00926305"/>
    <w:rsid w:val="00930E2C"/>
    <w:rsid w:val="009355D2"/>
    <w:rsid w:val="00936BAC"/>
    <w:rsid w:val="0093793C"/>
    <w:rsid w:val="00945C23"/>
    <w:rsid w:val="00945E7F"/>
    <w:rsid w:val="009552E4"/>
    <w:rsid w:val="00965F6B"/>
    <w:rsid w:val="00966211"/>
    <w:rsid w:val="00966767"/>
    <w:rsid w:val="00971A52"/>
    <w:rsid w:val="00976864"/>
    <w:rsid w:val="00996350"/>
    <w:rsid w:val="00996666"/>
    <w:rsid w:val="009A37B3"/>
    <w:rsid w:val="009B627F"/>
    <w:rsid w:val="009C1899"/>
    <w:rsid w:val="009C1A50"/>
    <w:rsid w:val="009C3BB7"/>
    <w:rsid w:val="009C4798"/>
    <w:rsid w:val="009C786B"/>
    <w:rsid w:val="009D48F6"/>
    <w:rsid w:val="009D7F24"/>
    <w:rsid w:val="009E00FB"/>
    <w:rsid w:val="00A025B8"/>
    <w:rsid w:val="00A0262A"/>
    <w:rsid w:val="00A14CB5"/>
    <w:rsid w:val="00A223C4"/>
    <w:rsid w:val="00A27E42"/>
    <w:rsid w:val="00A32D0D"/>
    <w:rsid w:val="00A353AE"/>
    <w:rsid w:val="00A37987"/>
    <w:rsid w:val="00A5260F"/>
    <w:rsid w:val="00A57416"/>
    <w:rsid w:val="00A630D4"/>
    <w:rsid w:val="00A63256"/>
    <w:rsid w:val="00A64801"/>
    <w:rsid w:val="00A6627C"/>
    <w:rsid w:val="00A67F0E"/>
    <w:rsid w:val="00A713AD"/>
    <w:rsid w:val="00A74803"/>
    <w:rsid w:val="00A77652"/>
    <w:rsid w:val="00A831DE"/>
    <w:rsid w:val="00A8402C"/>
    <w:rsid w:val="00A8776E"/>
    <w:rsid w:val="00A91956"/>
    <w:rsid w:val="00AA178D"/>
    <w:rsid w:val="00AB6377"/>
    <w:rsid w:val="00AC6D3D"/>
    <w:rsid w:val="00AD2248"/>
    <w:rsid w:val="00AD40CA"/>
    <w:rsid w:val="00ADCD2D"/>
    <w:rsid w:val="00AF42EE"/>
    <w:rsid w:val="00AF43B2"/>
    <w:rsid w:val="00AF7D43"/>
    <w:rsid w:val="00B02CFC"/>
    <w:rsid w:val="00B05DB1"/>
    <w:rsid w:val="00B14286"/>
    <w:rsid w:val="00B16581"/>
    <w:rsid w:val="00B20DDB"/>
    <w:rsid w:val="00B257D6"/>
    <w:rsid w:val="00B43C3C"/>
    <w:rsid w:val="00B4695A"/>
    <w:rsid w:val="00B60B98"/>
    <w:rsid w:val="00B85650"/>
    <w:rsid w:val="00B865FE"/>
    <w:rsid w:val="00B94A0F"/>
    <w:rsid w:val="00B94BFF"/>
    <w:rsid w:val="00B976DD"/>
    <w:rsid w:val="00BB1229"/>
    <w:rsid w:val="00BB2783"/>
    <w:rsid w:val="00BB4284"/>
    <w:rsid w:val="00BB483C"/>
    <w:rsid w:val="00BB71BC"/>
    <w:rsid w:val="00BC200B"/>
    <w:rsid w:val="00BC392F"/>
    <w:rsid w:val="00BC3D5D"/>
    <w:rsid w:val="00BC645A"/>
    <w:rsid w:val="00BD1101"/>
    <w:rsid w:val="00BD78BC"/>
    <w:rsid w:val="00BDFD60"/>
    <w:rsid w:val="00BE14AC"/>
    <w:rsid w:val="00BE2FF2"/>
    <w:rsid w:val="00BE7892"/>
    <w:rsid w:val="00BF5352"/>
    <w:rsid w:val="00C007B1"/>
    <w:rsid w:val="00C05969"/>
    <w:rsid w:val="00C06EB4"/>
    <w:rsid w:val="00C11613"/>
    <w:rsid w:val="00C21449"/>
    <w:rsid w:val="00C21487"/>
    <w:rsid w:val="00C227D6"/>
    <w:rsid w:val="00C300B7"/>
    <w:rsid w:val="00C31069"/>
    <w:rsid w:val="00C42D68"/>
    <w:rsid w:val="00C43CBF"/>
    <w:rsid w:val="00C53248"/>
    <w:rsid w:val="00C574A1"/>
    <w:rsid w:val="00C6142B"/>
    <w:rsid w:val="00C63EC0"/>
    <w:rsid w:val="00C65FF2"/>
    <w:rsid w:val="00C6757F"/>
    <w:rsid w:val="00C7069B"/>
    <w:rsid w:val="00C73DE6"/>
    <w:rsid w:val="00C853CD"/>
    <w:rsid w:val="00C942C7"/>
    <w:rsid w:val="00C95B6D"/>
    <w:rsid w:val="00CA6FEA"/>
    <w:rsid w:val="00CB045A"/>
    <w:rsid w:val="00CB134B"/>
    <w:rsid w:val="00CB4D3E"/>
    <w:rsid w:val="00CB7717"/>
    <w:rsid w:val="00CD2C6A"/>
    <w:rsid w:val="00CD4037"/>
    <w:rsid w:val="00CF3456"/>
    <w:rsid w:val="00D057F5"/>
    <w:rsid w:val="00D10906"/>
    <w:rsid w:val="00D141EB"/>
    <w:rsid w:val="00D163BD"/>
    <w:rsid w:val="00D227F8"/>
    <w:rsid w:val="00D24C54"/>
    <w:rsid w:val="00D24D55"/>
    <w:rsid w:val="00D26675"/>
    <w:rsid w:val="00D30C58"/>
    <w:rsid w:val="00D37869"/>
    <w:rsid w:val="00D4358A"/>
    <w:rsid w:val="00D53321"/>
    <w:rsid w:val="00D610F4"/>
    <w:rsid w:val="00D62573"/>
    <w:rsid w:val="00D634CE"/>
    <w:rsid w:val="00D65455"/>
    <w:rsid w:val="00D70C71"/>
    <w:rsid w:val="00D71088"/>
    <w:rsid w:val="00D8276D"/>
    <w:rsid w:val="00D827C2"/>
    <w:rsid w:val="00D87487"/>
    <w:rsid w:val="00D91334"/>
    <w:rsid w:val="00D91A5E"/>
    <w:rsid w:val="00DA47F0"/>
    <w:rsid w:val="00DB4297"/>
    <w:rsid w:val="00DB5F5C"/>
    <w:rsid w:val="00DC13A1"/>
    <w:rsid w:val="00DE0911"/>
    <w:rsid w:val="00DE1BFD"/>
    <w:rsid w:val="00DF51FD"/>
    <w:rsid w:val="00DF5717"/>
    <w:rsid w:val="00DF64B7"/>
    <w:rsid w:val="00E038D4"/>
    <w:rsid w:val="00E14FD0"/>
    <w:rsid w:val="00E20B84"/>
    <w:rsid w:val="00E31DA9"/>
    <w:rsid w:val="00E368A3"/>
    <w:rsid w:val="00E46621"/>
    <w:rsid w:val="00E47AA7"/>
    <w:rsid w:val="00E5691E"/>
    <w:rsid w:val="00E60F9A"/>
    <w:rsid w:val="00E655E7"/>
    <w:rsid w:val="00E67E35"/>
    <w:rsid w:val="00E7470D"/>
    <w:rsid w:val="00E83DF2"/>
    <w:rsid w:val="00E867B8"/>
    <w:rsid w:val="00EA5DBB"/>
    <w:rsid w:val="00EA63C8"/>
    <w:rsid w:val="00EB7000"/>
    <w:rsid w:val="00EB7B25"/>
    <w:rsid w:val="00EB7B9F"/>
    <w:rsid w:val="00EC45C5"/>
    <w:rsid w:val="00ED4B97"/>
    <w:rsid w:val="00ED5450"/>
    <w:rsid w:val="00EF531B"/>
    <w:rsid w:val="00F04CCA"/>
    <w:rsid w:val="00F1620D"/>
    <w:rsid w:val="00F17B48"/>
    <w:rsid w:val="00F20A1E"/>
    <w:rsid w:val="00F2989C"/>
    <w:rsid w:val="00F3419C"/>
    <w:rsid w:val="00F41919"/>
    <w:rsid w:val="00F440D4"/>
    <w:rsid w:val="00F450F1"/>
    <w:rsid w:val="00F45C3E"/>
    <w:rsid w:val="00F53AF0"/>
    <w:rsid w:val="00F55E63"/>
    <w:rsid w:val="00F627D6"/>
    <w:rsid w:val="00F667E9"/>
    <w:rsid w:val="00F701EC"/>
    <w:rsid w:val="00F72E6F"/>
    <w:rsid w:val="00F81C4F"/>
    <w:rsid w:val="00F83CFF"/>
    <w:rsid w:val="00F903C8"/>
    <w:rsid w:val="00F952D3"/>
    <w:rsid w:val="00FB4E8F"/>
    <w:rsid w:val="00FB5B5A"/>
    <w:rsid w:val="00FC41C8"/>
    <w:rsid w:val="00FC622C"/>
    <w:rsid w:val="00FD3EF6"/>
    <w:rsid w:val="00FE146B"/>
    <w:rsid w:val="00FE68FB"/>
    <w:rsid w:val="00FE6B95"/>
    <w:rsid w:val="00FE7829"/>
    <w:rsid w:val="00FF70F6"/>
    <w:rsid w:val="0145742E"/>
    <w:rsid w:val="0173D0A7"/>
    <w:rsid w:val="01740E00"/>
    <w:rsid w:val="01812E77"/>
    <w:rsid w:val="01D58919"/>
    <w:rsid w:val="01D6FF9D"/>
    <w:rsid w:val="01E9D1E0"/>
    <w:rsid w:val="01FC0188"/>
    <w:rsid w:val="020DFF66"/>
    <w:rsid w:val="022194CA"/>
    <w:rsid w:val="0221AFE9"/>
    <w:rsid w:val="0258BC85"/>
    <w:rsid w:val="025D055F"/>
    <w:rsid w:val="026C69B0"/>
    <w:rsid w:val="0271BD84"/>
    <w:rsid w:val="028F6FD5"/>
    <w:rsid w:val="02A76C3A"/>
    <w:rsid w:val="02AA3C28"/>
    <w:rsid w:val="02B81C3F"/>
    <w:rsid w:val="02CA6E89"/>
    <w:rsid w:val="02EC3077"/>
    <w:rsid w:val="038BBC59"/>
    <w:rsid w:val="0397E2D1"/>
    <w:rsid w:val="03A70226"/>
    <w:rsid w:val="03B5A2C4"/>
    <w:rsid w:val="03CC01D6"/>
    <w:rsid w:val="03D93FA0"/>
    <w:rsid w:val="03D9DEA0"/>
    <w:rsid w:val="03E6C178"/>
    <w:rsid w:val="03F95E10"/>
    <w:rsid w:val="043FD3E7"/>
    <w:rsid w:val="044122EE"/>
    <w:rsid w:val="0442A9DF"/>
    <w:rsid w:val="044BF054"/>
    <w:rsid w:val="0473FF6E"/>
    <w:rsid w:val="048A9985"/>
    <w:rsid w:val="04D1E55F"/>
    <w:rsid w:val="04E4F4F1"/>
    <w:rsid w:val="04FF74B9"/>
    <w:rsid w:val="0504D0A6"/>
    <w:rsid w:val="0542E5F9"/>
    <w:rsid w:val="058291D9"/>
    <w:rsid w:val="05BFA947"/>
    <w:rsid w:val="05C8AC14"/>
    <w:rsid w:val="05E14E79"/>
    <w:rsid w:val="05FF14B5"/>
    <w:rsid w:val="068C71BF"/>
    <w:rsid w:val="06929206"/>
    <w:rsid w:val="06B413D6"/>
    <w:rsid w:val="06BADC34"/>
    <w:rsid w:val="0700B347"/>
    <w:rsid w:val="070A5EF4"/>
    <w:rsid w:val="074B79D6"/>
    <w:rsid w:val="07865813"/>
    <w:rsid w:val="079E3255"/>
    <w:rsid w:val="07BC0A96"/>
    <w:rsid w:val="07CA43B0"/>
    <w:rsid w:val="07D1E101"/>
    <w:rsid w:val="07DF8574"/>
    <w:rsid w:val="07F963FF"/>
    <w:rsid w:val="0824952F"/>
    <w:rsid w:val="088E69E5"/>
    <w:rsid w:val="08AB49CE"/>
    <w:rsid w:val="08C22162"/>
    <w:rsid w:val="08FC0FCD"/>
    <w:rsid w:val="08FFA364"/>
    <w:rsid w:val="090908F5"/>
    <w:rsid w:val="0919F823"/>
    <w:rsid w:val="094819A4"/>
    <w:rsid w:val="094B3D07"/>
    <w:rsid w:val="097FA08C"/>
    <w:rsid w:val="09C33FFE"/>
    <w:rsid w:val="09DF6699"/>
    <w:rsid w:val="09E9F30E"/>
    <w:rsid w:val="09F4E3C5"/>
    <w:rsid w:val="0A0D5235"/>
    <w:rsid w:val="0A17D44C"/>
    <w:rsid w:val="0A38E7E0"/>
    <w:rsid w:val="0A5B3480"/>
    <w:rsid w:val="0A8C8B01"/>
    <w:rsid w:val="0A959D6A"/>
    <w:rsid w:val="0AACC956"/>
    <w:rsid w:val="0AAD60CE"/>
    <w:rsid w:val="0B2F7BF0"/>
    <w:rsid w:val="0B820D69"/>
    <w:rsid w:val="0B86C48A"/>
    <w:rsid w:val="0BCF8C45"/>
    <w:rsid w:val="0BFF6375"/>
    <w:rsid w:val="0C0A6A1E"/>
    <w:rsid w:val="0C0B4A02"/>
    <w:rsid w:val="0C3D4735"/>
    <w:rsid w:val="0C56E8F1"/>
    <w:rsid w:val="0C8A3BA6"/>
    <w:rsid w:val="0CBE7A70"/>
    <w:rsid w:val="0CC6608E"/>
    <w:rsid w:val="0CE39701"/>
    <w:rsid w:val="0D1460EF"/>
    <w:rsid w:val="0D2936EE"/>
    <w:rsid w:val="0D49AE79"/>
    <w:rsid w:val="0D68BC55"/>
    <w:rsid w:val="0D78F081"/>
    <w:rsid w:val="0D87119D"/>
    <w:rsid w:val="0D91A729"/>
    <w:rsid w:val="0D9AA82B"/>
    <w:rsid w:val="0DAE6D2D"/>
    <w:rsid w:val="0DD16BBD"/>
    <w:rsid w:val="0DE26EA7"/>
    <w:rsid w:val="0DEA015B"/>
    <w:rsid w:val="0E07E52E"/>
    <w:rsid w:val="0E75456E"/>
    <w:rsid w:val="0E82CD81"/>
    <w:rsid w:val="0E92A85F"/>
    <w:rsid w:val="0EAD5905"/>
    <w:rsid w:val="0EB8037E"/>
    <w:rsid w:val="0EE4AE10"/>
    <w:rsid w:val="0EFC3C24"/>
    <w:rsid w:val="0F0CB83A"/>
    <w:rsid w:val="0F13A629"/>
    <w:rsid w:val="0F27A657"/>
    <w:rsid w:val="0F31C45B"/>
    <w:rsid w:val="0F6E8582"/>
    <w:rsid w:val="0F7E59CC"/>
    <w:rsid w:val="0F832D61"/>
    <w:rsid w:val="0F8A121B"/>
    <w:rsid w:val="0F8B1D10"/>
    <w:rsid w:val="0F9136E7"/>
    <w:rsid w:val="0F9A11DE"/>
    <w:rsid w:val="101B94CB"/>
    <w:rsid w:val="1035D1C7"/>
    <w:rsid w:val="103E821F"/>
    <w:rsid w:val="10A75EEC"/>
    <w:rsid w:val="10C38859"/>
    <w:rsid w:val="10D9C18F"/>
    <w:rsid w:val="10F24226"/>
    <w:rsid w:val="1100A092"/>
    <w:rsid w:val="111C046E"/>
    <w:rsid w:val="11770CEE"/>
    <w:rsid w:val="117A3C4A"/>
    <w:rsid w:val="11956D40"/>
    <w:rsid w:val="119BD9DB"/>
    <w:rsid w:val="12018E46"/>
    <w:rsid w:val="12020CBD"/>
    <w:rsid w:val="121F1230"/>
    <w:rsid w:val="1280FE5B"/>
    <w:rsid w:val="1288301D"/>
    <w:rsid w:val="1289813A"/>
    <w:rsid w:val="12D5E9FB"/>
    <w:rsid w:val="12D7B611"/>
    <w:rsid w:val="12D8B0EA"/>
    <w:rsid w:val="130C623F"/>
    <w:rsid w:val="13B1AC78"/>
    <w:rsid w:val="13B35480"/>
    <w:rsid w:val="13CEA0F2"/>
    <w:rsid w:val="14296A9F"/>
    <w:rsid w:val="142F39EA"/>
    <w:rsid w:val="145F0C95"/>
    <w:rsid w:val="1479B77A"/>
    <w:rsid w:val="147C147A"/>
    <w:rsid w:val="14918909"/>
    <w:rsid w:val="14D0CBDF"/>
    <w:rsid w:val="14E09CD8"/>
    <w:rsid w:val="153844C9"/>
    <w:rsid w:val="15657A7F"/>
    <w:rsid w:val="159AF579"/>
    <w:rsid w:val="15AC14C6"/>
    <w:rsid w:val="15ACC930"/>
    <w:rsid w:val="15BF7C70"/>
    <w:rsid w:val="15C4A30B"/>
    <w:rsid w:val="15E204B1"/>
    <w:rsid w:val="15FD1E4C"/>
    <w:rsid w:val="16323FB6"/>
    <w:rsid w:val="164C3C01"/>
    <w:rsid w:val="166F70EC"/>
    <w:rsid w:val="168C7896"/>
    <w:rsid w:val="16AB5D50"/>
    <w:rsid w:val="16BCD3A0"/>
    <w:rsid w:val="16EF95EC"/>
    <w:rsid w:val="176362FE"/>
    <w:rsid w:val="17651010"/>
    <w:rsid w:val="17A10FD8"/>
    <w:rsid w:val="17CB62DC"/>
    <w:rsid w:val="17EAE405"/>
    <w:rsid w:val="1820964B"/>
    <w:rsid w:val="182EE12F"/>
    <w:rsid w:val="1843F58F"/>
    <w:rsid w:val="18560ED1"/>
    <w:rsid w:val="1857621C"/>
    <w:rsid w:val="185AD7B5"/>
    <w:rsid w:val="187666AD"/>
    <w:rsid w:val="18BC80FA"/>
    <w:rsid w:val="18C7C320"/>
    <w:rsid w:val="18E9A4F6"/>
    <w:rsid w:val="19238C12"/>
    <w:rsid w:val="19417A1E"/>
    <w:rsid w:val="1946C62A"/>
    <w:rsid w:val="194EA63C"/>
    <w:rsid w:val="1951B44E"/>
    <w:rsid w:val="19813DA0"/>
    <w:rsid w:val="19D66930"/>
    <w:rsid w:val="19E2062E"/>
    <w:rsid w:val="19FCA085"/>
    <w:rsid w:val="1A097F0E"/>
    <w:rsid w:val="1A3952F9"/>
    <w:rsid w:val="1A77FC5D"/>
    <w:rsid w:val="1A887A2B"/>
    <w:rsid w:val="1A8996FE"/>
    <w:rsid w:val="1AA47C36"/>
    <w:rsid w:val="1AC30951"/>
    <w:rsid w:val="1B1560F6"/>
    <w:rsid w:val="1B2245F4"/>
    <w:rsid w:val="1B270648"/>
    <w:rsid w:val="1B33806F"/>
    <w:rsid w:val="1B38B7E1"/>
    <w:rsid w:val="1B526A53"/>
    <w:rsid w:val="1B595DF4"/>
    <w:rsid w:val="1B840A1F"/>
    <w:rsid w:val="1BC04B08"/>
    <w:rsid w:val="1BCA1ED6"/>
    <w:rsid w:val="1BD23FED"/>
    <w:rsid w:val="1BD8B6B2"/>
    <w:rsid w:val="1BFE44BD"/>
    <w:rsid w:val="1C33A689"/>
    <w:rsid w:val="1C731E1D"/>
    <w:rsid w:val="1C98AF27"/>
    <w:rsid w:val="1CA5A99E"/>
    <w:rsid w:val="1CC438E9"/>
    <w:rsid w:val="1CD64412"/>
    <w:rsid w:val="1CD7EDBD"/>
    <w:rsid w:val="1D0DF7E7"/>
    <w:rsid w:val="1D40CA87"/>
    <w:rsid w:val="1D7E0FFD"/>
    <w:rsid w:val="1E06016F"/>
    <w:rsid w:val="1E3A31A4"/>
    <w:rsid w:val="1E5100AB"/>
    <w:rsid w:val="1E80BA3E"/>
    <w:rsid w:val="1E871AFA"/>
    <w:rsid w:val="1E984310"/>
    <w:rsid w:val="1EE50C0E"/>
    <w:rsid w:val="1F05F749"/>
    <w:rsid w:val="1F0C8BF4"/>
    <w:rsid w:val="1F29B3D8"/>
    <w:rsid w:val="1F2BC27E"/>
    <w:rsid w:val="1F499A6B"/>
    <w:rsid w:val="1F6037BA"/>
    <w:rsid w:val="1F7E03D3"/>
    <w:rsid w:val="1F985E7F"/>
    <w:rsid w:val="1F9F9FDC"/>
    <w:rsid w:val="1FB6F8C6"/>
    <w:rsid w:val="1FC9CDC0"/>
    <w:rsid w:val="20000A42"/>
    <w:rsid w:val="200EDF18"/>
    <w:rsid w:val="203850D8"/>
    <w:rsid w:val="2041BE09"/>
    <w:rsid w:val="20450131"/>
    <w:rsid w:val="20712735"/>
    <w:rsid w:val="207DE8B7"/>
    <w:rsid w:val="20AD4C75"/>
    <w:rsid w:val="20BBB23F"/>
    <w:rsid w:val="20BCB230"/>
    <w:rsid w:val="20EBA60C"/>
    <w:rsid w:val="2100A598"/>
    <w:rsid w:val="212999BE"/>
    <w:rsid w:val="2150547C"/>
    <w:rsid w:val="21515E78"/>
    <w:rsid w:val="21520992"/>
    <w:rsid w:val="217789BF"/>
    <w:rsid w:val="2191E37A"/>
    <w:rsid w:val="21D3589C"/>
    <w:rsid w:val="21E8A5F0"/>
    <w:rsid w:val="21ED1239"/>
    <w:rsid w:val="21EDAD8B"/>
    <w:rsid w:val="22465909"/>
    <w:rsid w:val="224F9153"/>
    <w:rsid w:val="225CE729"/>
    <w:rsid w:val="2265B615"/>
    <w:rsid w:val="22AEA7EF"/>
    <w:rsid w:val="22BB22C8"/>
    <w:rsid w:val="22D348AE"/>
    <w:rsid w:val="2306AE8D"/>
    <w:rsid w:val="239B65B5"/>
    <w:rsid w:val="23AC0A35"/>
    <w:rsid w:val="23B471DC"/>
    <w:rsid w:val="23EA3B8A"/>
    <w:rsid w:val="2425C10E"/>
    <w:rsid w:val="243079EB"/>
    <w:rsid w:val="243A7DBF"/>
    <w:rsid w:val="2459415A"/>
    <w:rsid w:val="2482B1EB"/>
    <w:rsid w:val="248C846B"/>
    <w:rsid w:val="24A17FDE"/>
    <w:rsid w:val="24FDBD73"/>
    <w:rsid w:val="24FEC1B2"/>
    <w:rsid w:val="2537414C"/>
    <w:rsid w:val="2542EB1F"/>
    <w:rsid w:val="257D0789"/>
    <w:rsid w:val="2581DBA5"/>
    <w:rsid w:val="2586C04C"/>
    <w:rsid w:val="2598DDA2"/>
    <w:rsid w:val="25B7031E"/>
    <w:rsid w:val="25EA0BF7"/>
    <w:rsid w:val="25EAC6A7"/>
    <w:rsid w:val="25F78388"/>
    <w:rsid w:val="26198300"/>
    <w:rsid w:val="262F7BA6"/>
    <w:rsid w:val="2645F63E"/>
    <w:rsid w:val="26533276"/>
    <w:rsid w:val="268C45C7"/>
    <w:rsid w:val="26EFDCBA"/>
    <w:rsid w:val="271DAC06"/>
    <w:rsid w:val="2737BEB8"/>
    <w:rsid w:val="273BD48B"/>
    <w:rsid w:val="27492FED"/>
    <w:rsid w:val="274CBA0E"/>
    <w:rsid w:val="278693DE"/>
    <w:rsid w:val="278A4306"/>
    <w:rsid w:val="27A5D37C"/>
    <w:rsid w:val="27AAFCD0"/>
    <w:rsid w:val="27D62D53"/>
    <w:rsid w:val="280383FB"/>
    <w:rsid w:val="284A10FD"/>
    <w:rsid w:val="284E8654"/>
    <w:rsid w:val="2872AB73"/>
    <w:rsid w:val="287C7920"/>
    <w:rsid w:val="28AA4ED0"/>
    <w:rsid w:val="28AD9BC7"/>
    <w:rsid w:val="28B2380B"/>
    <w:rsid w:val="28B97C67"/>
    <w:rsid w:val="29115BB1"/>
    <w:rsid w:val="2932EC7B"/>
    <w:rsid w:val="293A0D5F"/>
    <w:rsid w:val="2945F968"/>
    <w:rsid w:val="295C910B"/>
    <w:rsid w:val="298B0667"/>
    <w:rsid w:val="299C9901"/>
    <w:rsid w:val="29BA8900"/>
    <w:rsid w:val="29F15E85"/>
    <w:rsid w:val="2A159A92"/>
    <w:rsid w:val="2A3EBB0F"/>
    <w:rsid w:val="2A42B74D"/>
    <w:rsid w:val="2A4FCA7E"/>
    <w:rsid w:val="2A9B46F3"/>
    <w:rsid w:val="2ACFA938"/>
    <w:rsid w:val="2ADD743E"/>
    <w:rsid w:val="2AE51164"/>
    <w:rsid w:val="2B1DD7CF"/>
    <w:rsid w:val="2B5DC20B"/>
    <w:rsid w:val="2B664871"/>
    <w:rsid w:val="2B8D1A77"/>
    <w:rsid w:val="2BB6EA6B"/>
    <w:rsid w:val="2BE07C06"/>
    <w:rsid w:val="2BFBFFBA"/>
    <w:rsid w:val="2C00CC39"/>
    <w:rsid w:val="2C2ABE83"/>
    <w:rsid w:val="2C4728F1"/>
    <w:rsid w:val="2C595142"/>
    <w:rsid w:val="2C70471C"/>
    <w:rsid w:val="2C7E6DF3"/>
    <w:rsid w:val="2C83E2A1"/>
    <w:rsid w:val="2CA43208"/>
    <w:rsid w:val="2CA63AA5"/>
    <w:rsid w:val="2CA7459D"/>
    <w:rsid w:val="2CBD8FA8"/>
    <w:rsid w:val="2CC87BAE"/>
    <w:rsid w:val="2CDD00A2"/>
    <w:rsid w:val="2CEFB90C"/>
    <w:rsid w:val="2D158C57"/>
    <w:rsid w:val="2D2797F3"/>
    <w:rsid w:val="2D300C62"/>
    <w:rsid w:val="2D3E4E7B"/>
    <w:rsid w:val="2D4B731F"/>
    <w:rsid w:val="2D5669A4"/>
    <w:rsid w:val="2D8510AA"/>
    <w:rsid w:val="2D8A8E89"/>
    <w:rsid w:val="2D99DDAB"/>
    <w:rsid w:val="2E3111D6"/>
    <w:rsid w:val="2E3DE5EA"/>
    <w:rsid w:val="2E689292"/>
    <w:rsid w:val="2E700A24"/>
    <w:rsid w:val="2E860D52"/>
    <w:rsid w:val="2E98A3C9"/>
    <w:rsid w:val="2EAFE95C"/>
    <w:rsid w:val="2EC41A5E"/>
    <w:rsid w:val="2ED92E5D"/>
    <w:rsid w:val="2EE74380"/>
    <w:rsid w:val="2EEE93D9"/>
    <w:rsid w:val="2F0147D3"/>
    <w:rsid w:val="2F8252AE"/>
    <w:rsid w:val="2F84D95A"/>
    <w:rsid w:val="2F9A2511"/>
    <w:rsid w:val="2FAFFD32"/>
    <w:rsid w:val="2FBF9689"/>
    <w:rsid w:val="30159B0D"/>
    <w:rsid w:val="303617B8"/>
    <w:rsid w:val="30A819B6"/>
    <w:rsid w:val="30BCFE44"/>
    <w:rsid w:val="30C98E74"/>
    <w:rsid w:val="30E4AB03"/>
    <w:rsid w:val="30F13FD9"/>
    <w:rsid w:val="30F38D57"/>
    <w:rsid w:val="310926FD"/>
    <w:rsid w:val="311D1B97"/>
    <w:rsid w:val="31414079"/>
    <w:rsid w:val="316FD03D"/>
    <w:rsid w:val="317260F6"/>
    <w:rsid w:val="319362CD"/>
    <w:rsid w:val="31E11090"/>
    <w:rsid w:val="324BA937"/>
    <w:rsid w:val="32510D06"/>
    <w:rsid w:val="3293834D"/>
    <w:rsid w:val="329C80AC"/>
    <w:rsid w:val="32CAE5EC"/>
    <w:rsid w:val="32E08A47"/>
    <w:rsid w:val="32F32080"/>
    <w:rsid w:val="32F90967"/>
    <w:rsid w:val="334FC8C8"/>
    <w:rsid w:val="33571F35"/>
    <w:rsid w:val="335B326A"/>
    <w:rsid w:val="335CA733"/>
    <w:rsid w:val="33686175"/>
    <w:rsid w:val="339FB4C0"/>
    <w:rsid w:val="33AEC698"/>
    <w:rsid w:val="33FF633E"/>
    <w:rsid w:val="34371E79"/>
    <w:rsid w:val="3438C40F"/>
    <w:rsid w:val="343A30B4"/>
    <w:rsid w:val="347C5AA8"/>
    <w:rsid w:val="34B77B6A"/>
    <w:rsid w:val="34C0CBBD"/>
    <w:rsid w:val="350F433E"/>
    <w:rsid w:val="3542DA16"/>
    <w:rsid w:val="35795E26"/>
    <w:rsid w:val="35EF0C38"/>
    <w:rsid w:val="362B10C2"/>
    <w:rsid w:val="36392E7F"/>
    <w:rsid w:val="36534BCB"/>
    <w:rsid w:val="3654D551"/>
    <w:rsid w:val="365A1E76"/>
    <w:rsid w:val="366F94E8"/>
    <w:rsid w:val="367EF1C0"/>
    <w:rsid w:val="368B8150"/>
    <w:rsid w:val="36918609"/>
    <w:rsid w:val="36D9CDAA"/>
    <w:rsid w:val="36FED577"/>
    <w:rsid w:val="3719132C"/>
    <w:rsid w:val="3752294E"/>
    <w:rsid w:val="375A7F3C"/>
    <w:rsid w:val="37AE808B"/>
    <w:rsid w:val="37EF1C2C"/>
    <w:rsid w:val="3823BB3C"/>
    <w:rsid w:val="382C1705"/>
    <w:rsid w:val="383D09E2"/>
    <w:rsid w:val="383F0AC8"/>
    <w:rsid w:val="3846E980"/>
    <w:rsid w:val="38A08514"/>
    <w:rsid w:val="38B9B421"/>
    <w:rsid w:val="3923F414"/>
    <w:rsid w:val="3934F55D"/>
    <w:rsid w:val="395A1278"/>
    <w:rsid w:val="39A9841E"/>
    <w:rsid w:val="39AFD4F4"/>
    <w:rsid w:val="39DF1516"/>
    <w:rsid w:val="39DF5582"/>
    <w:rsid w:val="39F68F83"/>
    <w:rsid w:val="39F8081B"/>
    <w:rsid w:val="3A068DC8"/>
    <w:rsid w:val="3A188AC7"/>
    <w:rsid w:val="3A2EA039"/>
    <w:rsid w:val="3A580434"/>
    <w:rsid w:val="3ADB5303"/>
    <w:rsid w:val="3ADF5B71"/>
    <w:rsid w:val="3AFB858E"/>
    <w:rsid w:val="3B4D7669"/>
    <w:rsid w:val="3B5893DD"/>
    <w:rsid w:val="3B5EB487"/>
    <w:rsid w:val="3B5F77A9"/>
    <w:rsid w:val="3B7AA976"/>
    <w:rsid w:val="3B90036F"/>
    <w:rsid w:val="3C0DA6DA"/>
    <w:rsid w:val="3C144619"/>
    <w:rsid w:val="3C201BBF"/>
    <w:rsid w:val="3C2E7163"/>
    <w:rsid w:val="3C37CEC4"/>
    <w:rsid w:val="3C72025D"/>
    <w:rsid w:val="3C7E8346"/>
    <w:rsid w:val="3C8BF171"/>
    <w:rsid w:val="3CDE5176"/>
    <w:rsid w:val="3D5A199D"/>
    <w:rsid w:val="3D8E1CBE"/>
    <w:rsid w:val="3DCBD64A"/>
    <w:rsid w:val="3DF25D61"/>
    <w:rsid w:val="3E009C18"/>
    <w:rsid w:val="3E36C744"/>
    <w:rsid w:val="3E5FEDAF"/>
    <w:rsid w:val="3E943C6F"/>
    <w:rsid w:val="3EB48074"/>
    <w:rsid w:val="3ECA8C97"/>
    <w:rsid w:val="3F6BFB65"/>
    <w:rsid w:val="3F80C2FA"/>
    <w:rsid w:val="3FBCEEF3"/>
    <w:rsid w:val="400533B6"/>
    <w:rsid w:val="4008AB63"/>
    <w:rsid w:val="400D9BAB"/>
    <w:rsid w:val="40358454"/>
    <w:rsid w:val="40477C96"/>
    <w:rsid w:val="405E0066"/>
    <w:rsid w:val="408C0596"/>
    <w:rsid w:val="40958047"/>
    <w:rsid w:val="409D8219"/>
    <w:rsid w:val="40C2916E"/>
    <w:rsid w:val="41053054"/>
    <w:rsid w:val="4159C7AA"/>
    <w:rsid w:val="41749E44"/>
    <w:rsid w:val="41793C42"/>
    <w:rsid w:val="41A32F52"/>
    <w:rsid w:val="41F05342"/>
    <w:rsid w:val="4211BE9B"/>
    <w:rsid w:val="425BABDA"/>
    <w:rsid w:val="42728F5D"/>
    <w:rsid w:val="42920E68"/>
    <w:rsid w:val="42955CFF"/>
    <w:rsid w:val="42B1A278"/>
    <w:rsid w:val="42C0F9BB"/>
    <w:rsid w:val="42C5609D"/>
    <w:rsid w:val="42F429CB"/>
    <w:rsid w:val="43106386"/>
    <w:rsid w:val="4317D2C7"/>
    <w:rsid w:val="432593CE"/>
    <w:rsid w:val="4334B3DB"/>
    <w:rsid w:val="433ADC8B"/>
    <w:rsid w:val="434D544B"/>
    <w:rsid w:val="43522049"/>
    <w:rsid w:val="43597380"/>
    <w:rsid w:val="43A7EE5D"/>
    <w:rsid w:val="43BDB40D"/>
    <w:rsid w:val="43BFB9AA"/>
    <w:rsid w:val="43C8B588"/>
    <w:rsid w:val="43E8D02B"/>
    <w:rsid w:val="440AB458"/>
    <w:rsid w:val="4436DBCC"/>
    <w:rsid w:val="447CA4FB"/>
    <w:rsid w:val="44F9BA49"/>
    <w:rsid w:val="450717B1"/>
    <w:rsid w:val="451266E7"/>
    <w:rsid w:val="452539B7"/>
    <w:rsid w:val="454835B5"/>
    <w:rsid w:val="4586281A"/>
    <w:rsid w:val="459E4F70"/>
    <w:rsid w:val="45A65359"/>
    <w:rsid w:val="45B2BCE2"/>
    <w:rsid w:val="45E17F4C"/>
    <w:rsid w:val="45E4BE33"/>
    <w:rsid w:val="46420C88"/>
    <w:rsid w:val="46444F5D"/>
    <w:rsid w:val="467ADE2E"/>
    <w:rsid w:val="467D8F6E"/>
    <w:rsid w:val="4687A9DB"/>
    <w:rsid w:val="469CC184"/>
    <w:rsid w:val="46A68B87"/>
    <w:rsid w:val="471DA5D3"/>
    <w:rsid w:val="472B44CF"/>
    <w:rsid w:val="47374A10"/>
    <w:rsid w:val="476138BD"/>
    <w:rsid w:val="47B688DA"/>
    <w:rsid w:val="47C70F0F"/>
    <w:rsid w:val="47D91CB4"/>
    <w:rsid w:val="48878DC8"/>
    <w:rsid w:val="4889D6FA"/>
    <w:rsid w:val="4892F322"/>
    <w:rsid w:val="48E86C48"/>
    <w:rsid w:val="49058FC9"/>
    <w:rsid w:val="490A5FFF"/>
    <w:rsid w:val="49176772"/>
    <w:rsid w:val="495D989C"/>
    <w:rsid w:val="498CD85C"/>
    <w:rsid w:val="4993682C"/>
    <w:rsid w:val="499A2A96"/>
    <w:rsid w:val="499CCC6A"/>
    <w:rsid w:val="49B233E7"/>
    <w:rsid w:val="49B47DF1"/>
    <w:rsid w:val="49C1AD9A"/>
    <w:rsid w:val="49D85F1B"/>
    <w:rsid w:val="49FFAA79"/>
    <w:rsid w:val="4A4D77BD"/>
    <w:rsid w:val="4A53E1B0"/>
    <w:rsid w:val="4A61A2CC"/>
    <w:rsid w:val="4A9ADCF8"/>
    <w:rsid w:val="4AAD3BB3"/>
    <w:rsid w:val="4ADF7698"/>
    <w:rsid w:val="4AE820B6"/>
    <w:rsid w:val="4AEE2B5C"/>
    <w:rsid w:val="4B23F222"/>
    <w:rsid w:val="4B65E088"/>
    <w:rsid w:val="4B6EAD7B"/>
    <w:rsid w:val="4B8DB2A6"/>
    <w:rsid w:val="4BA05E68"/>
    <w:rsid w:val="4BCE8F27"/>
    <w:rsid w:val="4BEA2351"/>
    <w:rsid w:val="4C0B2922"/>
    <w:rsid w:val="4C125B66"/>
    <w:rsid w:val="4C264672"/>
    <w:rsid w:val="4C3480BF"/>
    <w:rsid w:val="4C466E4A"/>
    <w:rsid w:val="4C663ECB"/>
    <w:rsid w:val="4C857A87"/>
    <w:rsid w:val="4C9DDA73"/>
    <w:rsid w:val="4CD5BF21"/>
    <w:rsid w:val="4CF73367"/>
    <w:rsid w:val="4D5729C1"/>
    <w:rsid w:val="4D693ED2"/>
    <w:rsid w:val="4D77AEB4"/>
    <w:rsid w:val="4D8F3944"/>
    <w:rsid w:val="4DF02D83"/>
    <w:rsid w:val="4E06C559"/>
    <w:rsid w:val="4E3A268F"/>
    <w:rsid w:val="4E4AB46C"/>
    <w:rsid w:val="4E58BC6E"/>
    <w:rsid w:val="4E9303C8"/>
    <w:rsid w:val="4E9EE406"/>
    <w:rsid w:val="4EC6F454"/>
    <w:rsid w:val="4ECF1272"/>
    <w:rsid w:val="4EEB3D31"/>
    <w:rsid w:val="4EFA0F3E"/>
    <w:rsid w:val="4F018EF8"/>
    <w:rsid w:val="4F2F42A6"/>
    <w:rsid w:val="4F692380"/>
    <w:rsid w:val="4F6F3C9E"/>
    <w:rsid w:val="4F714FC9"/>
    <w:rsid w:val="4F762AE6"/>
    <w:rsid w:val="4F7A9B09"/>
    <w:rsid w:val="4F8F3967"/>
    <w:rsid w:val="4F972757"/>
    <w:rsid w:val="4F9EEBF3"/>
    <w:rsid w:val="4FD9EBDE"/>
    <w:rsid w:val="500902A4"/>
    <w:rsid w:val="501AC742"/>
    <w:rsid w:val="503A2685"/>
    <w:rsid w:val="507229D3"/>
    <w:rsid w:val="5097602C"/>
    <w:rsid w:val="510FC3D9"/>
    <w:rsid w:val="515DBF42"/>
    <w:rsid w:val="51620C27"/>
    <w:rsid w:val="5167DE96"/>
    <w:rsid w:val="51850C6C"/>
    <w:rsid w:val="51B4778B"/>
    <w:rsid w:val="51E1DC64"/>
    <w:rsid w:val="51E5BF95"/>
    <w:rsid w:val="51E81F15"/>
    <w:rsid w:val="51EBB187"/>
    <w:rsid w:val="5227B9A2"/>
    <w:rsid w:val="522D170F"/>
    <w:rsid w:val="5237089D"/>
    <w:rsid w:val="52AE93B9"/>
    <w:rsid w:val="52C1E437"/>
    <w:rsid w:val="5302C1EC"/>
    <w:rsid w:val="530D90A9"/>
    <w:rsid w:val="5331BCB4"/>
    <w:rsid w:val="5353E2B0"/>
    <w:rsid w:val="53623F1D"/>
    <w:rsid w:val="537DFD23"/>
    <w:rsid w:val="5381D233"/>
    <w:rsid w:val="5394B03B"/>
    <w:rsid w:val="539A6577"/>
    <w:rsid w:val="53A494CA"/>
    <w:rsid w:val="53F28444"/>
    <w:rsid w:val="53F2E3E0"/>
    <w:rsid w:val="5446CD23"/>
    <w:rsid w:val="547E2DE4"/>
    <w:rsid w:val="54809271"/>
    <w:rsid w:val="54B464B8"/>
    <w:rsid w:val="54BB83FB"/>
    <w:rsid w:val="55184C81"/>
    <w:rsid w:val="555484F0"/>
    <w:rsid w:val="55555347"/>
    <w:rsid w:val="556FF93F"/>
    <w:rsid w:val="5580A6A1"/>
    <w:rsid w:val="55811E76"/>
    <w:rsid w:val="558ADEA8"/>
    <w:rsid w:val="55BCB055"/>
    <w:rsid w:val="55C4A949"/>
    <w:rsid w:val="55D3D807"/>
    <w:rsid w:val="55E7CCE6"/>
    <w:rsid w:val="55E84825"/>
    <w:rsid w:val="562D1601"/>
    <w:rsid w:val="5633E305"/>
    <w:rsid w:val="5647979C"/>
    <w:rsid w:val="564F0FE4"/>
    <w:rsid w:val="565C031E"/>
    <w:rsid w:val="5670C004"/>
    <w:rsid w:val="56784692"/>
    <w:rsid w:val="56800604"/>
    <w:rsid w:val="569CD525"/>
    <w:rsid w:val="56AFFFD3"/>
    <w:rsid w:val="56F15F0C"/>
    <w:rsid w:val="5703DB39"/>
    <w:rsid w:val="5719586A"/>
    <w:rsid w:val="571CEED7"/>
    <w:rsid w:val="57235ADB"/>
    <w:rsid w:val="572F7F58"/>
    <w:rsid w:val="573865B0"/>
    <w:rsid w:val="5798C731"/>
    <w:rsid w:val="57CA8BEB"/>
    <w:rsid w:val="57D997D9"/>
    <w:rsid w:val="57FCE017"/>
    <w:rsid w:val="58248EC1"/>
    <w:rsid w:val="5838F2AF"/>
    <w:rsid w:val="58BF3D1B"/>
    <w:rsid w:val="58C98000"/>
    <w:rsid w:val="58CB1DC2"/>
    <w:rsid w:val="58F7CFFF"/>
    <w:rsid w:val="59168220"/>
    <w:rsid w:val="59429210"/>
    <w:rsid w:val="5991F5D2"/>
    <w:rsid w:val="59A6C3F0"/>
    <w:rsid w:val="5A11A20F"/>
    <w:rsid w:val="5A320184"/>
    <w:rsid w:val="5A4BE620"/>
    <w:rsid w:val="5A5520D5"/>
    <w:rsid w:val="5A5B5CA1"/>
    <w:rsid w:val="5A6552B6"/>
    <w:rsid w:val="5A71EF71"/>
    <w:rsid w:val="5AC18C7B"/>
    <w:rsid w:val="5ACF4576"/>
    <w:rsid w:val="5B044F26"/>
    <w:rsid w:val="5B183A06"/>
    <w:rsid w:val="5B2A46D4"/>
    <w:rsid w:val="5B2F8101"/>
    <w:rsid w:val="5BBC74F0"/>
    <w:rsid w:val="5BFC6F6E"/>
    <w:rsid w:val="5C0F3D25"/>
    <w:rsid w:val="5C3E73AF"/>
    <w:rsid w:val="5C4535F9"/>
    <w:rsid w:val="5C509179"/>
    <w:rsid w:val="5C8950ED"/>
    <w:rsid w:val="5C93E8A8"/>
    <w:rsid w:val="5CA01F87"/>
    <w:rsid w:val="5CF23FC2"/>
    <w:rsid w:val="5CFFAE18"/>
    <w:rsid w:val="5D0A3003"/>
    <w:rsid w:val="5D1B98C6"/>
    <w:rsid w:val="5D2DA88E"/>
    <w:rsid w:val="5D423CEA"/>
    <w:rsid w:val="5D584551"/>
    <w:rsid w:val="5D651E5E"/>
    <w:rsid w:val="5D729029"/>
    <w:rsid w:val="5D803B34"/>
    <w:rsid w:val="5D9651B0"/>
    <w:rsid w:val="5DB5B697"/>
    <w:rsid w:val="5DD74906"/>
    <w:rsid w:val="5E2630E8"/>
    <w:rsid w:val="5E3292E7"/>
    <w:rsid w:val="5E6AC5E6"/>
    <w:rsid w:val="5E70225C"/>
    <w:rsid w:val="5EA03BD4"/>
    <w:rsid w:val="5EA9A50F"/>
    <w:rsid w:val="5EF46AC2"/>
    <w:rsid w:val="5F02EEDC"/>
    <w:rsid w:val="5F37EBB5"/>
    <w:rsid w:val="5F4A5BB2"/>
    <w:rsid w:val="5F5510E9"/>
    <w:rsid w:val="5F90B0D0"/>
    <w:rsid w:val="5F9DF101"/>
    <w:rsid w:val="5F9FC7BB"/>
    <w:rsid w:val="5FDE28A1"/>
    <w:rsid w:val="5FE0D9FD"/>
    <w:rsid w:val="6023772E"/>
    <w:rsid w:val="602BB536"/>
    <w:rsid w:val="60A2B974"/>
    <w:rsid w:val="60DDD627"/>
    <w:rsid w:val="60E93F3A"/>
    <w:rsid w:val="61C6C71D"/>
    <w:rsid w:val="61C9A25C"/>
    <w:rsid w:val="61D5D3B4"/>
    <w:rsid w:val="621CA666"/>
    <w:rsid w:val="62206523"/>
    <w:rsid w:val="62209271"/>
    <w:rsid w:val="6227B44D"/>
    <w:rsid w:val="6246014C"/>
    <w:rsid w:val="62608652"/>
    <w:rsid w:val="6262303A"/>
    <w:rsid w:val="628484A3"/>
    <w:rsid w:val="62EF5376"/>
    <w:rsid w:val="6309B7BC"/>
    <w:rsid w:val="630F9C72"/>
    <w:rsid w:val="63157641"/>
    <w:rsid w:val="631E7475"/>
    <w:rsid w:val="632C3E87"/>
    <w:rsid w:val="633BC22F"/>
    <w:rsid w:val="63467B9D"/>
    <w:rsid w:val="6366735F"/>
    <w:rsid w:val="637F4BE3"/>
    <w:rsid w:val="63DB244E"/>
    <w:rsid w:val="63EC2964"/>
    <w:rsid w:val="63F4E46D"/>
    <w:rsid w:val="63F7E0A3"/>
    <w:rsid w:val="64022E2C"/>
    <w:rsid w:val="645A3426"/>
    <w:rsid w:val="64D6CA36"/>
    <w:rsid w:val="64E3A16F"/>
    <w:rsid w:val="64F2B868"/>
    <w:rsid w:val="64FE8749"/>
    <w:rsid w:val="650A6144"/>
    <w:rsid w:val="6574FF3F"/>
    <w:rsid w:val="65855F1C"/>
    <w:rsid w:val="658E5158"/>
    <w:rsid w:val="6591A80F"/>
    <w:rsid w:val="65E41F6D"/>
    <w:rsid w:val="65ED836E"/>
    <w:rsid w:val="65FAE686"/>
    <w:rsid w:val="66052622"/>
    <w:rsid w:val="66105C95"/>
    <w:rsid w:val="661D9285"/>
    <w:rsid w:val="662F3BBF"/>
    <w:rsid w:val="6687F890"/>
    <w:rsid w:val="66AF2259"/>
    <w:rsid w:val="66D2F81A"/>
    <w:rsid w:val="66E27BB0"/>
    <w:rsid w:val="670C3863"/>
    <w:rsid w:val="672140F1"/>
    <w:rsid w:val="6754F786"/>
    <w:rsid w:val="67652C8D"/>
    <w:rsid w:val="67869A4A"/>
    <w:rsid w:val="67BFB558"/>
    <w:rsid w:val="67D49458"/>
    <w:rsid w:val="68383E99"/>
    <w:rsid w:val="68803546"/>
    <w:rsid w:val="688224AB"/>
    <w:rsid w:val="68840C58"/>
    <w:rsid w:val="68877AA9"/>
    <w:rsid w:val="68AF13C8"/>
    <w:rsid w:val="68AFC156"/>
    <w:rsid w:val="68BD4C56"/>
    <w:rsid w:val="68C2F9EF"/>
    <w:rsid w:val="6937772D"/>
    <w:rsid w:val="69413B2E"/>
    <w:rsid w:val="698F0048"/>
    <w:rsid w:val="69A2C89F"/>
    <w:rsid w:val="69A46BF6"/>
    <w:rsid w:val="69D2EBE5"/>
    <w:rsid w:val="6A58A731"/>
    <w:rsid w:val="6A7CDDA6"/>
    <w:rsid w:val="6A7F81E4"/>
    <w:rsid w:val="6AA48C08"/>
    <w:rsid w:val="6AE9A06B"/>
    <w:rsid w:val="6AEEC05A"/>
    <w:rsid w:val="6AF59300"/>
    <w:rsid w:val="6AFA655B"/>
    <w:rsid w:val="6B249F83"/>
    <w:rsid w:val="6B339B4D"/>
    <w:rsid w:val="6B41B78C"/>
    <w:rsid w:val="6B4C805F"/>
    <w:rsid w:val="6B57EED3"/>
    <w:rsid w:val="6B653394"/>
    <w:rsid w:val="6B6C3A51"/>
    <w:rsid w:val="6B766FC3"/>
    <w:rsid w:val="6B7FDE9F"/>
    <w:rsid w:val="6B8BCD55"/>
    <w:rsid w:val="6BA405DB"/>
    <w:rsid w:val="6BB9C56D"/>
    <w:rsid w:val="6BC12F8F"/>
    <w:rsid w:val="6BC8A3C1"/>
    <w:rsid w:val="6C14635E"/>
    <w:rsid w:val="6C25E9BC"/>
    <w:rsid w:val="6C84DAF3"/>
    <w:rsid w:val="6CA495F0"/>
    <w:rsid w:val="6CCB71AC"/>
    <w:rsid w:val="6CDD87ED"/>
    <w:rsid w:val="6D46EF6E"/>
    <w:rsid w:val="6D59D993"/>
    <w:rsid w:val="6D611CBD"/>
    <w:rsid w:val="6D669468"/>
    <w:rsid w:val="6DC98A15"/>
    <w:rsid w:val="6DF2DFA7"/>
    <w:rsid w:val="6E32A4B2"/>
    <w:rsid w:val="6E3BE0E7"/>
    <w:rsid w:val="6E9398A1"/>
    <w:rsid w:val="6E992701"/>
    <w:rsid w:val="6EAC4627"/>
    <w:rsid w:val="6EEB02A3"/>
    <w:rsid w:val="6F10CEC9"/>
    <w:rsid w:val="6F3067FC"/>
    <w:rsid w:val="6F46120C"/>
    <w:rsid w:val="6F498614"/>
    <w:rsid w:val="6F732A19"/>
    <w:rsid w:val="6F85BF30"/>
    <w:rsid w:val="6FC0829C"/>
    <w:rsid w:val="6FCD54EE"/>
    <w:rsid w:val="6FD7908E"/>
    <w:rsid w:val="6FD965A3"/>
    <w:rsid w:val="6FDDADF1"/>
    <w:rsid w:val="7012D5EF"/>
    <w:rsid w:val="701C877D"/>
    <w:rsid w:val="704341F5"/>
    <w:rsid w:val="70471A85"/>
    <w:rsid w:val="704FD25C"/>
    <w:rsid w:val="70685520"/>
    <w:rsid w:val="70A1BB0F"/>
    <w:rsid w:val="70F80765"/>
    <w:rsid w:val="71380090"/>
    <w:rsid w:val="713D6B9E"/>
    <w:rsid w:val="7152CEB9"/>
    <w:rsid w:val="7153C273"/>
    <w:rsid w:val="716D44FB"/>
    <w:rsid w:val="717B1804"/>
    <w:rsid w:val="717DF4F6"/>
    <w:rsid w:val="71B59589"/>
    <w:rsid w:val="71C638B6"/>
    <w:rsid w:val="71CBC08F"/>
    <w:rsid w:val="7207A45F"/>
    <w:rsid w:val="724D6CD5"/>
    <w:rsid w:val="72605FE6"/>
    <w:rsid w:val="727B832F"/>
    <w:rsid w:val="728329FD"/>
    <w:rsid w:val="7298C5BB"/>
    <w:rsid w:val="729C6A06"/>
    <w:rsid w:val="72B0E3BD"/>
    <w:rsid w:val="72B8FDC7"/>
    <w:rsid w:val="72D51947"/>
    <w:rsid w:val="73157BAA"/>
    <w:rsid w:val="732584D5"/>
    <w:rsid w:val="732D725B"/>
    <w:rsid w:val="732DF59A"/>
    <w:rsid w:val="7334ED65"/>
    <w:rsid w:val="733E43B8"/>
    <w:rsid w:val="7401329C"/>
    <w:rsid w:val="74631C82"/>
    <w:rsid w:val="746EC64B"/>
    <w:rsid w:val="748AB761"/>
    <w:rsid w:val="74C756E1"/>
    <w:rsid w:val="7506EEA5"/>
    <w:rsid w:val="751D64BC"/>
    <w:rsid w:val="758864AC"/>
    <w:rsid w:val="75BBB544"/>
    <w:rsid w:val="76274D43"/>
    <w:rsid w:val="765708D2"/>
    <w:rsid w:val="7674EC10"/>
    <w:rsid w:val="7675F5AC"/>
    <w:rsid w:val="767CD398"/>
    <w:rsid w:val="769B5C82"/>
    <w:rsid w:val="76FC1A17"/>
    <w:rsid w:val="770357D1"/>
    <w:rsid w:val="7711BF9B"/>
    <w:rsid w:val="771E552D"/>
    <w:rsid w:val="772AE7D6"/>
    <w:rsid w:val="772E72DC"/>
    <w:rsid w:val="774E88DF"/>
    <w:rsid w:val="7757C8B7"/>
    <w:rsid w:val="776C36DE"/>
    <w:rsid w:val="777A6F13"/>
    <w:rsid w:val="77997AA2"/>
    <w:rsid w:val="77A8704B"/>
    <w:rsid w:val="78023567"/>
    <w:rsid w:val="781C31D2"/>
    <w:rsid w:val="7852D343"/>
    <w:rsid w:val="787601B2"/>
    <w:rsid w:val="78BB327C"/>
    <w:rsid w:val="78CC4F56"/>
    <w:rsid w:val="791A6CB0"/>
    <w:rsid w:val="791AA6A8"/>
    <w:rsid w:val="7934FFFB"/>
    <w:rsid w:val="7939E5DA"/>
    <w:rsid w:val="794057BA"/>
    <w:rsid w:val="7941A26E"/>
    <w:rsid w:val="795991B1"/>
    <w:rsid w:val="79628E06"/>
    <w:rsid w:val="79C9304D"/>
    <w:rsid w:val="79CE4CFE"/>
    <w:rsid w:val="79E6B361"/>
    <w:rsid w:val="7A3C065C"/>
    <w:rsid w:val="7A6B449A"/>
    <w:rsid w:val="7AACBD86"/>
    <w:rsid w:val="7AD93D78"/>
    <w:rsid w:val="7B27DBC9"/>
    <w:rsid w:val="7B29C5FC"/>
    <w:rsid w:val="7B356AF1"/>
    <w:rsid w:val="7B53D1D0"/>
    <w:rsid w:val="7B81E664"/>
    <w:rsid w:val="7B97E793"/>
    <w:rsid w:val="7B9B4192"/>
    <w:rsid w:val="7B9CEDB5"/>
    <w:rsid w:val="7BA2AF3B"/>
    <w:rsid w:val="7BA984CC"/>
    <w:rsid w:val="7BC9C80E"/>
    <w:rsid w:val="7BDE408D"/>
    <w:rsid w:val="7C02239A"/>
    <w:rsid w:val="7C07C18E"/>
    <w:rsid w:val="7C1CCAB7"/>
    <w:rsid w:val="7C6C0E54"/>
    <w:rsid w:val="7C862294"/>
    <w:rsid w:val="7C96D027"/>
    <w:rsid w:val="7CA172E5"/>
    <w:rsid w:val="7D158443"/>
    <w:rsid w:val="7D2A1DF1"/>
    <w:rsid w:val="7D3F49EF"/>
    <w:rsid w:val="7D422DA3"/>
    <w:rsid w:val="7D4B8575"/>
    <w:rsid w:val="7D5F3C75"/>
    <w:rsid w:val="7D8FE022"/>
    <w:rsid w:val="7E07AA8B"/>
    <w:rsid w:val="7E50176D"/>
    <w:rsid w:val="7E69F1AC"/>
    <w:rsid w:val="7EA8BB5D"/>
    <w:rsid w:val="7ED9F3FF"/>
    <w:rsid w:val="7F0F8C48"/>
    <w:rsid w:val="7F1D0C6E"/>
    <w:rsid w:val="7F364DCC"/>
    <w:rsid w:val="7F6D8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D96F7"/>
  <w15:docId w15:val="{163FB4E1-AF45-4B4A-96C6-69243881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lang w:bidi="en-US"/>
    </w:rPr>
  </w:style>
  <w:style w:type="paragraph" w:styleId="Heading1">
    <w:name w:val="heading 1"/>
    <w:basedOn w:val="Normal"/>
    <w:uiPriority w:val="1"/>
    <w:qFormat/>
    <w:pPr>
      <w:spacing w:before="35"/>
      <w:ind w:left="120"/>
      <w:outlineLvl w:val="0"/>
    </w:pPr>
    <w:rPr>
      <w:rFonts w:ascii="Calibri Light" w:hAnsi="Calibri Light" w:eastAsia="Calibri Light" w:cs="Calibri Light"/>
      <w:sz w:val="32"/>
      <w:szCs w:val="32"/>
    </w:rPr>
  </w:style>
  <w:style w:type="paragraph" w:styleId="Heading2">
    <w:name w:val="heading 2"/>
    <w:basedOn w:val="Normal"/>
    <w:link w:val="Heading2Char"/>
    <w:uiPriority w:val="1"/>
    <w:qFormat/>
    <w:pPr>
      <w:ind w:left="840" w:hanging="360"/>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9" w:hanging="360"/>
    </w:pPr>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9D7F2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D7F24"/>
    <w:rPr>
      <w:rFonts w:ascii="Segoe UI" w:hAnsi="Segoe UI" w:eastAsia="Calibri" w:cs="Segoe UI"/>
      <w:sz w:val="18"/>
      <w:szCs w:val="18"/>
      <w:lang w:bidi="en-US"/>
    </w:rPr>
  </w:style>
  <w:style w:type="character" w:styleId="Hyperlink">
    <w:name w:val="Hyperlink"/>
    <w:basedOn w:val="DefaultParagraphFont"/>
    <w:uiPriority w:val="99"/>
    <w:unhideWhenUsed/>
    <w:rsid w:val="009D7F24"/>
    <w:rPr>
      <w:color w:val="0000FF" w:themeColor="hyperlink"/>
      <w:u w:val="single"/>
    </w:rPr>
  </w:style>
  <w:style w:type="character" w:styleId="CommentReference">
    <w:name w:val="annotation reference"/>
    <w:basedOn w:val="DefaultParagraphFont"/>
    <w:uiPriority w:val="99"/>
    <w:semiHidden/>
    <w:unhideWhenUsed/>
    <w:rsid w:val="000B509B"/>
    <w:rPr>
      <w:sz w:val="16"/>
      <w:szCs w:val="16"/>
    </w:rPr>
  </w:style>
  <w:style w:type="paragraph" w:styleId="CommentText">
    <w:name w:val="annotation text"/>
    <w:basedOn w:val="Normal"/>
    <w:link w:val="CommentTextChar"/>
    <w:uiPriority w:val="99"/>
    <w:semiHidden/>
    <w:unhideWhenUsed/>
    <w:rsid w:val="000B509B"/>
    <w:rPr>
      <w:sz w:val="20"/>
      <w:szCs w:val="20"/>
    </w:rPr>
  </w:style>
  <w:style w:type="character" w:styleId="CommentTextChar" w:customStyle="1">
    <w:name w:val="Comment Text Char"/>
    <w:basedOn w:val="DefaultParagraphFont"/>
    <w:link w:val="CommentText"/>
    <w:uiPriority w:val="99"/>
    <w:semiHidden/>
    <w:rsid w:val="000B509B"/>
    <w:rPr>
      <w:rFonts w:ascii="Calibri" w:hAnsi="Calibri" w:eastAsia="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B509B"/>
    <w:rPr>
      <w:b/>
      <w:bCs/>
    </w:rPr>
  </w:style>
  <w:style w:type="character" w:styleId="CommentSubjectChar" w:customStyle="1">
    <w:name w:val="Comment Subject Char"/>
    <w:basedOn w:val="CommentTextChar"/>
    <w:link w:val="CommentSubject"/>
    <w:uiPriority w:val="99"/>
    <w:semiHidden/>
    <w:rsid w:val="000B509B"/>
    <w:rPr>
      <w:rFonts w:ascii="Calibri" w:hAnsi="Calibri" w:eastAsia="Calibri" w:cs="Calibri"/>
      <w:b/>
      <w:bCs/>
      <w:sz w:val="20"/>
      <w:szCs w:val="20"/>
      <w:lang w:bidi="en-US"/>
    </w:rPr>
  </w:style>
  <w:style w:type="character" w:styleId="Heading2Char" w:customStyle="1">
    <w:name w:val="Heading 2 Char"/>
    <w:basedOn w:val="DefaultParagraphFont"/>
    <w:link w:val="Heading2"/>
    <w:uiPriority w:val="1"/>
    <w:rsid w:val="001757CE"/>
    <w:rPr>
      <w:rFonts w:ascii="Calibri" w:hAnsi="Calibri" w:eastAsia="Calibri" w:cs="Calibri"/>
      <w:b/>
      <w:bCs/>
      <w:lang w:bidi="en-US"/>
    </w:rPr>
  </w:style>
  <w:style w:type="paragraph" w:styleId="Header">
    <w:name w:val="header"/>
    <w:basedOn w:val="Normal"/>
    <w:link w:val="HeaderChar"/>
    <w:uiPriority w:val="99"/>
    <w:unhideWhenUsed/>
    <w:rsid w:val="00785EB3"/>
    <w:pPr>
      <w:tabs>
        <w:tab w:val="center" w:pos="4680"/>
        <w:tab w:val="right" w:pos="9360"/>
      </w:tabs>
    </w:pPr>
  </w:style>
  <w:style w:type="character" w:styleId="HeaderChar" w:customStyle="1">
    <w:name w:val="Header Char"/>
    <w:basedOn w:val="DefaultParagraphFont"/>
    <w:link w:val="Header"/>
    <w:uiPriority w:val="99"/>
    <w:rsid w:val="00785EB3"/>
    <w:rPr>
      <w:rFonts w:ascii="Calibri" w:hAnsi="Calibri" w:eastAsia="Calibri" w:cs="Calibri"/>
      <w:lang w:bidi="en-US"/>
    </w:rPr>
  </w:style>
  <w:style w:type="paragraph" w:styleId="Footer">
    <w:name w:val="footer"/>
    <w:basedOn w:val="Normal"/>
    <w:link w:val="FooterChar"/>
    <w:uiPriority w:val="99"/>
    <w:unhideWhenUsed/>
    <w:rsid w:val="00785EB3"/>
    <w:pPr>
      <w:tabs>
        <w:tab w:val="center" w:pos="4680"/>
        <w:tab w:val="right" w:pos="9360"/>
      </w:tabs>
    </w:pPr>
  </w:style>
  <w:style w:type="character" w:styleId="FooterChar" w:customStyle="1">
    <w:name w:val="Footer Char"/>
    <w:basedOn w:val="DefaultParagraphFont"/>
    <w:link w:val="Footer"/>
    <w:uiPriority w:val="99"/>
    <w:rsid w:val="00785EB3"/>
    <w:rPr>
      <w:rFonts w:ascii="Calibri" w:hAnsi="Calibri" w:eastAsia="Calibri" w:cs="Calibri"/>
      <w:lang w:bidi="en-US"/>
    </w:rPr>
  </w:style>
  <w:style w:type="paragraph" w:styleId="FootnoteText">
    <w:name w:val="footnote text"/>
    <w:basedOn w:val="Normal"/>
    <w:link w:val="FootnoteTextChar"/>
    <w:uiPriority w:val="99"/>
    <w:semiHidden/>
    <w:unhideWhenUsed/>
    <w:rsid w:val="00762EA5"/>
    <w:rPr>
      <w:sz w:val="20"/>
      <w:szCs w:val="20"/>
    </w:rPr>
  </w:style>
  <w:style w:type="character" w:styleId="FootnoteTextChar" w:customStyle="1">
    <w:name w:val="Footnote Text Char"/>
    <w:basedOn w:val="DefaultParagraphFont"/>
    <w:link w:val="FootnoteText"/>
    <w:uiPriority w:val="99"/>
    <w:semiHidden/>
    <w:rsid w:val="00762EA5"/>
    <w:rPr>
      <w:rFonts w:ascii="Calibri" w:hAnsi="Calibri" w:eastAsia="Calibri" w:cs="Calibri"/>
      <w:sz w:val="20"/>
      <w:szCs w:val="20"/>
      <w:lang w:bidi="en-US"/>
    </w:rPr>
  </w:style>
  <w:style w:type="character" w:styleId="FootnoteReference">
    <w:name w:val="footnote reference"/>
    <w:basedOn w:val="DefaultParagraphFont"/>
    <w:uiPriority w:val="99"/>
    <w:semiHidden/>
    <w:unhideWhenUsed/>
    <w:rsid w:val="00762EA5"/>
    <w:rPr>
      <w:vertAlign w:val="superscript"/>
    </w:rPr>
  </w:style>
  <w:style w:type="character" w:styleId="FollowedHyperlink">
    <w:name w:val="FollowedHyperlink"/>
    <w:basedOn w:val="DefaultParagraphFont"/>
    <w:uiPriority w:val="99"/>
    <w:semiHidden/>
    <w:unhideWhenUsed/>
    <w:rsid w:val="005B46B1"/>
    <w:rPr>
      <w:color w:val="800080" w:themeColor="followedHyperlink"/>
      <w:u w:val="single"/>
    </w:rPr>
  </w:style>
  <w:style w:type="paragraph" w:styleId="Revision">
    <w:name w:val="Revision"/>
    <w:hidden/>
    <w:uiPriority w:val="99"/>
    <w:semiHidden/>
    <w:rsid w:val="00DF5717"/>
    <w:pPr>
      <w:widowControl/>
      <w:autoSpaceDE/>
      <w:autoSpaceDN/>
    </w:pPr>
    <w:rPr>
      <w:rFonts w:ascii="Calibri" w:hAnsi="Calibri" w:eastAsia="Calibri" w:cs="Calibri"/>
      <w:lang w:bidi="en-US"/>
    </w:rPr>
  </w:style>
  <w:style w:type="character" w:styleId="UnresolvedMention">
    <w:name w:val="Unresolved Mention"/>
    <w:basedOn w:val="DefaultParagraphFont"/>
    <w:uiPriority w:val="99"/>
    <w:semiHidden/>
    <w:unhideWhenUsed/>
    <w:rsid w:val="008938A1"/>
    <w:rPr>
      <w:color w:val="605E5C"/>
      <w:shd w:val="clear" w:color="auto" w:fill="E1DFDD"/>
    </w:rPr>
  </w:style>
  <w:style w:type="character" w:styleId="Mention">
    <w:name w:val="Mention"/>
    <w:basedOn w:val="DefaultParagraphFont"/>
    <w:uiPriority w:val="99"/>
    <w:unhideWhenUsed/>
    <w:rsid w:val="008B0C4D"/>
    <w:rPr>
      <w:color w:val="2B579A"/>
      <w:shd w:val="clear" w:color="auto" w:fill="E6E6E6"/>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76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https://uomytrack.pageuppeople.com/learning/3210"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inclusion.uoregon.edu/implicitbias" TargetMode="External" Id="rId17" /><Relationship Type="http://schemas.openxmlformats.org/officeDocument/2006/relationships/customXml" Target="../customXml/item2.xml" Id="rId2" /><Relationship Type="http://schemas.openxmlformats.org/officeDocument/2006/relationships/hyperlink" Target="https://uomytrack.pageuppeople.com/Dock.aspx"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ntTable" Target="fontTable.xml" Id="rId22" /><Relationship Type="http://schemas.openxmlformats.org/officeDocument/2006/relationships/hyperlink" Target="mailto:talent@uoregon.edu" TargetMode="External" Id="Re90531937d9940ca" /><Relationship Type="http://schemas.openxmlformats.org/officeDocument/2006/relationships/hyperlink" Target="https://ir.uoregon.edu/sites/ir1.uoregon.edu/files/FAE%202024%2020231025.pdf" TargetMode="External" Id="Rc1b3485ab27d46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89002D6061E4C9D8F6008F8B86D2E" ma:contentTypeVersion="17" ma:contentTypeDescription="Create a new document." ma:contentTypeScope="" ma:versionID="fad2a697ab4222bdacdb5462b2652140">
  <xsd:schema xmlns:xsd="http://www.w3.org/2001/XMLSchema" xmlns:xs="http://www.w3.org/2001/XMLSchema" xmlns:p="http://schemas.microsoft.com/office/2006/metadata/properties" xmlns:ns2="abfda5ba-a95b-4c6a-a5db-f292df087578" xmlns:ns3="aac1c225-55b4-447e-8a38-034523a4d4ad" targetNamespace="http://schemas.microsoft.com/office/2006/metadata/properties" ma:root="true" ma:fieldsID="d1cad6e69b592b6e07851ca788ca3537" ns2:_="" ns3:_="">
    <xsd:import namespace="abfda5ba-a95b-4c6a-a5db-f292df087578"/>
    <xsd:import namespace="aac1c225-55b4-447e-8a38-034523a4d4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da5ba-a95b-4c6a-a5db-f292df087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c1c225-55b4-447e-8a38-034523a4d4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330037-d81f-40c8-a0a1-7a62fef21217}" ma:internalName="TaxCatchAll" ma:showField="CatchAllData" ma:web="aac1c225-55b4-447e-8a38-034523a4d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ac1c225-55b4-447e-8a38-034523a4d4ad" xsi:nil="true"/>
    <lcf76f155ced4ddcb4097134ff3c332f xmlns="abfda5ba-a95b-4c6a-a5db-f292df087578">
      <Terms xmlns="http://schemas.microsoft.com/office/infopath/2007/PartnerControls"/>
    </lcf76f155ced4ddcb4097134ff3c332f>
    <SharedWithUsers xmlns="aac1c225-55b4-447e-8a38-034523a4d4ad">
      <UserInfo>
        <DisplayName>Aaron Galloway</DisplayName>
        <AccountId>165</AccountId>
        <AccountType/>
      </UserInfo>
      <UserInfo>
        <DisplayName>CAS DD Social Sciences</DisplayName>
        <AccountId>160</AccountId>
        <AccountType/>
      </UserInfo>
      <UserInfo>
        <DisplayName>Bruce McGough</DisplayName>
        <AccountId>157</AccountId>
        <AccountType/>
      </UserInfo>
      <UserInfo>
        <DisplayName>Karen Ford</DisplayName>
        <AccountId>154</AccountId>
        <AccountType/>
      </UserInfo>
      <UserInfo>
        <DisplayName>Hal Sadofsky</DisplayName>
        <AccountId>164</AccountId>
        <AccountType/>
      </UserInfo>
      <UserInfo>
        <DisplayName>Maeve Anderson</DisplayName>
        <AccountId>84</AccountId>
        <AccountType/>
      </UserInfo>
      <UserInfo>
        <DisplayName>Jenna Schuttpelz</DisplayName>
        <AccountId>39</AccountId>
        <AccountType/>
      </UserInfo>
      <UserInfo>
        <DisplayName>Renee Irvin</DisplayName>
        <AccountId>134</AccountId>
        <AccountType/>
      </UserInfo>
      <UserInfo>
        <DisplayName>Sara Bowman</DisplayName>
        <AccountId>45</AccountId>
        <AccountType/>
      </UserInfo>
      <UserInfo>
        <DisplayName>Megan Flanigan</DisplayName>
        <AccountId>136</AccountId>
        <AccountType/>
      </UserInfo>
      <UserInfo>
        <DisplayName>Jill Stupp</DisplayName>
        <AccountId>162</AccountId>
        <AccountType/>
      </UserInfo>
      <UserInfo>
        <DisplayName>Charlotte Moats-Gallagher</DisplayName>
        <AccountId>16</AccountId>
        <AccountType/>
      </UserInfo>
      <UserInfo>
        <DisplayName>Chelsea Hunt</DisplayName>
        <AccountId>178</AccountId>
        <AccountType/>
      </UserInfo>
      <UserInfo>
        <DisplayName>Mel Chambon</DisplayName>
        <AccountId>158</AccountId>
        <AccountType/>
      </UserInfo>
    </SharedWithUsers>
  </documentManagement>
</p:properties>
</file>

<file path=customXml/itemProps1.xml><?xml version="1.0" encoding="utf-8"?>
<ds:datastoreItem xmlns:ds="http://schemas.openxmlformats.org/officeDocument/2006/customXml" ds:itemID="{59EE061B-8D29-4F37-8794-07DBEAF07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da5ba-a95b-4c6a-a5db-f292df087578"/>
    <ds:schemaRef ds:uri="aac1c225-55b4-447e-8a38-034523a4d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DC641-02B3-4978-A2BE-276FAD6E8010}">
  <ds:schemaRefs>
    <ds:schemaRef ds:uri="http://schemas.microsoft.com/sharepoint/v3/contenttype/forms"/>
  </ds:schemaRefs>
</ds:datastoreItem>
</file>

<file path=customXml/itemProps3.xml><?xml version="1.0" encoding="utf-8"?>
<ds:datastoreItem xmlns:ds="http://schemas.openxmlformats.org/officeDocument/2006/customXml" ds:itemID="{4FB7B589-6E76-48CA-9DCB-DE61AD94A30B}">
  <ds:schemaRefs>
    <ds:schemaRef ds:uri="http://schemas.openxmlformats.org/officeDocument/2006/bibliography"/>
  </ds:schemaRefs>
</ds:datastoreItem>
</file>

<file path=customXml/itemProps4.xml><?xml version="1.0" encoding="utf-8"?>
<ds:datastoreItem xmlns:ds="http://schemas.openxmlformats.org/officeDocument/2006/customXml" ds:itemID="{DDAABFE1-27B6-4D43-901D-087D22B9A090}">
  <ds:schemaRefs>
    <ds:schemaRef ds:uri="http://schemas.microsoft.com/office/2006/metadata/properties"/>
    <ds:schemaRef ds:uri="http://schemas.microsoft.com/office/infopath/2007/PartnerControls"/>
    <ds:schemaRef ds:uri="aac1c225-55b4-447e-8a38-034523a4d4ad"/>
    <ds:schemaRef ds:uri="abfda5ba-a95b-4c6a-a5db-f292df08757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Nancy Nieraeth</dc:creator>
  <keywords/>
  <lastModifiedBy>Jenny Talusan</lastModifiedBy>
  <revision>12</revision>
  <lastPrinted>2025-04-17T20:14:00.0000000Z</lastPrinted>
  <dcterms:created xsi:type="dcterms:W3CDTF">2025-04-30T22:23:00.0000000Z</dcterms:created>
  <dcterms:modified xsi:type="dcterms:W3CDTF">2025-06-03T22:42:32.4820239Z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Acrobat PDFMaker 18 for Word</vt:lpwstr>
  </property>
  <property fmtid="{D5CDD505-2E9C-101B-9397-08002B2CF9AE}" pid="4" name="LastSaved">
    <vt:filetime>2019-05-09T00:00:00Z</vt:filetime>
  </property>
  <property fmtid="{D5CDD505-2E9C-101B-9397-08002B2CF9AE}" pid="5" name="ContentTypeId">
    <vt:lpwstr>0x01010039589002D6061E4C9D8F6008F8B86D2E</vt:lpwstr>
  </property>
  <property fmtid="{D5CDD505-2E9C-101B-9397-08002B2CF9AE}" pid="6" name="MediaServiceImageTags">
    <vt:lpwstr/>
  </property>
</Properties>
</file>