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D0270" w:rsidR="00E479C9" w:rsidP="19C8F2A8" w:rsidRDefault="00405B71" w14:paraId="480EFEEE" w14:textId="524D83A6">
      <w:pPr>
        <w:jc w:val="center"/>
        <w:rPr>
          <w:rFonts w:ascii="Source Sans Pro" w:hAnsi="Source Sans Pro" w:eastAsia="Source Sans Pro" w:cs="Source Sans Pro"/>
          <w:i/>
          <w:iCs/>
          <w:color w:val="0070C0"/>
        </w:rPr>
      </w:pPr>
      <w:r w:rsidRPr="19C8F2A8">
        <w:rPr>
          <w:rFonts w:ascii="Source Sans Pro" w:hAnsi="Source Sans Pro" w:eastAsia="Source Sans Pro" w:cs="Source Sans Pro"/>
          <w:i/>
          <w:iCs/>
          <w:color w:val="0070C0"/>
        </w:rPr>
        <w:t>[For use ONLY with non-funding-contingent / regular 9-month</w:t>
      </w:r>
      <w:r w:rsidRPr="19C8F2A8" w:rsidR="004010B0">
        <w:rPr>
          <w:rFonts w:ascii="Source Sans Pro" w:hAnsi="Source Sans Pro" w:eastAsia="Source Sans Pro" w:cs="Source Sans Pro"/>
          <w:i/>
          <w:iCs/>
          <w:color w:val="0070C0"/>
        </w:rPr>
        <w:t xml:space="preserve"> and 12-month</w:t>
      </w:r>
      <w:r w:rsidRPr="19C8F2A8" w:rsidR="775F3806">
        <w:rPr>
          <w:rFonts w:ascii="Source Sans Pro" w:hAnsi="Source Sans Pro" w:eastAsia="Source Sans Pro" w:cs="Source Sans Pro"/>
          <w:i/>
          <w:iCs/>
          <w:color w:val="0070C0"/>
        </w:rPr>
        <w:t xml:space="preserve"> Ca</w:t>
      </w:r>
      <w:r w:rsidRPr="19C8F2A8" w:rsidR="356EF784">
        <w:rPr>
          <w:rFonts w:ascii="Source Sans Pro" w:hAnsi="Source Sans Pro" w:eastAsia="Source Sans Pro" w:cs="Source Sans Pro"/>
          <w:i/>
          <w:iCs/>
          <w:color w:val="0070C0"/>
        </w:rPr>
        <w:t>r</w:t>
      </w:r>
      <w:r w:rsidRPr="19C8F2A8" w:rsidR="775F3806">
        <w:rPr>
          <w:rFonts w:ascii="Source Sans Pro" w:hAnsi="Source Sans Pro" w:eastAsia="Source Sans Pro" w:cs="Source Sans Pro"/>
          <w:i/>
          <w:iCs/>
          <w:color w:val="0070C0"/>
        </w:rPr>
        <w:t>eer Instructional Faculty</w:t>
      </w:r>
      <w:r w:rsidRPr="19C8F2A8">
        <w:rPr>
          <w:rFonts w:ascii="Source Sans Pro" w:hAnsi="Source Sans Pro" w:eastAsia="Source Sans Pro" w:cs="Source Sans Pro"/>
          <w:i/>
          <w:iCs/>
          <w:color w:val="0070C0"/>
        </w:rPr>
        <w:t xml:space="preserve"> </w:t>
      </w:r>
      <w:r w:rsidRPr="19C8F2A8" w:rsidR="3B0274D6">
        <w:rPr>
          <w:rFonts w:ascii="Source Sans Pro" w:hAnsi="Source Sans Pro" w:eastAsia="Source Sans Pro" w:cs="Source Sans Pro"/>
          <w:i/>
          <w:iCs/>
          <w:color w:val="0070C0"/>
        </w:rPr>
        <w:t>appointments</w:t>
      </w:r>
      <w:r w:rsidRPr="19C8F2A8">
        <w:rPr>
          <w:rFonts w:ascii="Source Sans Pro" w:hAnsi="Source Sans Pro" w:eastAsia="Source Sans Pro" w:cs="Source Sans Pro"/>
          <w:i/>
          <w:iCs/>
          <w:color w:val="0070C0"/>
        </w:rPr>
        <w:t>]</w:t>
      </w:r>
    </w:p>
    <w:p w:rsidR="00405B71" w:rsidP="2F1F37FB" w:rsidRDefault="00405B71" w14:paraId="10B529C5" w14:textId="77777777">
      <w:pPr>
        <w:rPr>
          <w:rFonts w:ascii="Source Sans Pro" w:hAnsi="Source Sans Pro" w:eastAsia="Source Sans Pro" w:cs="Source Sans Pro"/>
        </w:rPr>
      </w:pPr>
    </w:p>
    <w:p w:rsidR="491C3456" w:rsidP="2F1F37FB" w:rsidRDefault="491C3456" w14:paraId="775272BE" w14:textId="0BE373C6">
      <w:pPr>
        <w:spacing w:line="360" w:lineRule="auto"/>
        <w:rPr>
          <w:rFonts w:ascii="Source Sans Pro" w:hAnsi="Source Sans Pro" w:eastAsia="Source Sans Pro" w:cs="Source Sans Pro"/>
          <w:noProof/>
          <w:color w:val="0070C0"/>
        </w:rPr>
      </w:pPr>
      <w:r w:rsidRPr="2F1F37FB">
        <w:rPr>
          <w:rFonts w:ascii="Source Sans Pro" w:hAnsi="Source Sans Pro" w:eastAsia="Source Sans Pro" w:cs="Source Sans Pro"/>
          <w:noProof/>
          <w:color w:val="0070C0"/>
        </w:rPr>
        <w:t>&lt;DATE&gt;</w:t>
      </w:r>
    </w:p>
    <w:p w:rsidRPr="005961A8" w:rsidR="008E02B6" w:rsidP="2F1F37FB" w:rsidRDefault="008E02B6" w14:paraId="55B4B981" w14:textId="4B23BAB6">
      <w:pPr>
        <w:spacing w:line="360" w:lineRule="auto"/>
        <w:rPr>
          <w:rFonts w:ascii="Source Sans Pro" w:hAnsi="Source Sans Pro" w:eastAsia="Source Sans Pro" w:cs="Source Sans Pro"/>
        </w:rPr>
      </w:pPr>
    </w:p>
    <w:p w:rsidR="491C3456" w:rsidP="19C8F2A8" w:rsidRDefault="491C3456" w14:paraId="621BBC71" w14:textId="6B1C3D85">
      <w:pPr>
        <w:spacing w:line="360" w:lineRule="auto"/>
      </w:pPr>
      <w:r w:rsidRPr="19C8F2A8">
        <w:rPr>
          <w:rFonts w:ascii="Source Sans Pro" w:hAnsi="Source Sans Pro" w:eastAsia="Source Sans Pro" w:cs="Source Sans Pro"/>
          <w:color w:val="0070C0"/>
        </w:rPr>
        <w:t>F</w:t>
      </w:r>
      <w:r w:rsidRPr="19C8F2A8" w:rsidR="7634B534">
        <w:rPr>
          <w:rFonts w:ascii="Source Sans Pro" w:hAnsi="Source Sans Pro" w:eastAsia="Source Sans Pro" w:cs="Source Sans Pro"/>
          <w:color w:val="0070C0"/>
        </w:rPr>
        <w:t>ACULTY FULL NAME</w:t>
      </w:r>
    </w:p>
    <w:p w:rsidRPr="005961A8" w:rsidR="008E02B6" w:rsidP="2F1F37FB" w:rsidRDefault="008E02B6" w14:paraId="282A9E9E" w14:textId="77777777">
      <w:pPr>
        <w:rPr>
          <w:rFonts w:ascii="Source Sans Pro" w:hAnsi="Source Sans Pro" w:eastAsia="Source Sans Pro" w:cs="Source Sans Pro"/>
        </w:rPr>
      </w:pPr>
    </w:p>
    <w:p w:rsidRPr="005961A8" w:rsidR="008E02B6" w:rsidP="2F1F37FB" w:rsidRDefault="008E02B6" w14:paraId="3F14DD99" w14:textId="77777777">
      <w:pPr>
        <w:rPr>
          <w:rFonts w:ascii="Source Sans Pro" w:hAnsi="Source Sans Pro" w:eastAsia="Source Sans Pro" w:cs="Source Sans Pro"/>
        </w:rPr>
      </w:pPr>
    </w:p>
    <w:p w:rsidRPr="005961A8" w:rsidR="008E02B6" w:rsidP="19C8F2A8" w:rsidRDefault="008E02B6" w14:paraId="179B57A2" w14:textId="54B7D0F1">
      <w:pPr>
        <w:rPr>
          <w:rFonts w:ascii="Source Sans Pro" w:hAnsi="Source Sans Pro" w:eastAsia="Source Sans Pro" w:cs="Source Sans Pro"/>
          <w:color w:val="FF0000"/>
        </w:rPr>
      </w:pPr>
      <w:r w:rsidRPr="19C8F2A8">
        <w:rPr>
          <w:rFonts w:ascii="Source Sans Pro" w:hAnsi="Source Sans Pro" w:eastAsia="Source Sans Pro" w:cs="Source Sans Pro"/>
        </w:rPr>
        <w:t xml:space="preserve">Dear </w:t>
      </w:r>
      <w:r w:rsidRPr="19C8F2A8" w:rsidR="1B823DD1">
        <w:rPr>
          <w:rFonts w:ascii="Source Sans Pro" w:hAnsi="Source Sans Pro" w:eastAsia="Source Sans Pro" w:cs="Source Sans Pro"/>
          <w:color w:val="0070C0"/>
        </w:rPr>
        <w:t>NAME,</w:t>
      </w:r>
    </w:p>
    <w:p w:rsidRPr="005961A8" w:rsidR="008E02B6" w:rsidP="2F1F37FB" w:rsidRDefault="008E02B6" w14:paraId="34029C9A" w14:textId="77777777">
      <w:pPr>
        <w:rPr>
          <w:rFonts w:ascii="Source Sans Pro" w:hAnsi="Source Sans Pro" w:eastAsia="Source Sans Pro" w:cs="Source Sans Pro"/>
        </w:rPr>
      </w:pPr>
    </w:p>
    <w:p w:rsidRPr="005961A8" w:rsidR="008E02B6" w:rsidP="01C277C3" w:rsidRDefault="008E02B6" w14:paraId="70E6E4FC" w14:textId="075A2CA2">
      <w:pPr>
        <w:rPr>
          <w:rFonts w:ascii="Source Sans Pro" w:hAnsi="Source Sans Pro" w:eastAsia="Source Sans Pro" w:cs="Source Sans Pro"/>
          <w:color w:val="0070C0"/>
        </w:rPr>
      </w:pPr>
      <w:r w:rsidRPr="01C277C3">
        <w:rPr>
          <w:rFonts w:ascii="Source Sans Pro" w:hAnsi="Source Sans Pro" w:eastAsia="Source Sans Pro" w:cs="Source Sans Pro"/>
        </w:rPr>
        <w:t>We are pleased to</w:t>
      </w:r>
      <w:r w:rsidRPr="01C277C3" w:rsidR="005B169E">
        <w:rPr>
          <w:rFonts w:ascii="Source Sans Pro" w:hAnsi="Source Sans Pro" w:eastAsia="Source Sans Pro" w:cs="Source Sans Pro"/>
        </w:rPr>
        <w:t xml:space="preserve"> extend to you this </w:t>
      </w:r>
      <w:r w:rsidRPr="01C277C3" w:rsidR="005B169E">
        <w:rPr>
          <w:rFonts w:ascii="Source Sans Pro" w:hAnsi="Source Sans Pro" w:eastAsia="Source Sans Pro" w:cs="Source Sans Pro"/>
          <w:b/>
          <w:bCs/>
        </w:rPr>
        <w:t>contingent</w:t>
      </w:r>
      <w:r w:rsidRPr="01C277C3">
        <w:rPr>
          <w:rFonts w:ascii="Source Sans Pro" w:hAnsi="Source Sans Pro" w:eastAsia="Source Sans Pro" w:cs="Source Sans Pro"/>
          <w:b/>
          <w:bCs/>
        </w:rPr>
        <w:t xml:space="preserve"> offer</w:t>
      </w:r>
      <w:r w:rsidRPr="01C277C3">
        <w:rPr>
          <w:rFonts w:ascii="Source Sans Pro" w:hAnsi="Source Sans Pro" w:eastAsia="Source Sans Pro" w:cs="Source Sans Pro"/>
          <w:color w:val="0070C0"/>
        </w:rPr>
        <w:t xml:space="preserve"> </w:t>
      </w:r>
      <w:r w:rsidRPr="01C277C3" w:rsidR="005B169E">
        <w:rPr>
          <w:rFonts w:ascii="Source Sans Pro" w:hAnsi="Source Sans Pro" w:eastAsia="Source Sans Pro" w:cs="Source Sans Pro"/>
        </w:rPr>
        <w:t>for</w:t>
      </w:r>
      <w:r w:rsidRPr="01C277C3">
        <w:rPr>
          <w:rFonts w:ascii="Source Sans Pro" w:hAnsi="Source Sans Pro" w:eastAsia="Source Sans Pro" w:cs="Source Sans Pro"/>
        </w:rPr>
        <w:t xml:space="preserve"> the position of</w:t>
      </w:r>
      <w:r w:rsidRPr="01C277C3">
        <w:rPr>
          <w:rFonts w:ascii="Source Sans Pro" w:hAnsi="Source Sans Pro" w:eastAsia="Source Sans Pro" w:cs="Source Sans Pro"/>
          <w:color w:val="0070C0"/>
        </w:rPr>
        <w:t xml:space="preserve"> &lt;</w:t>
      </w:r>
      <w:r w:rsidRPr="01C277C3" w:rsidR="7553E1F7">
        <w:rPr>
          <w:rFonts w:ascii="Source Sans Pro" w:hAnsi="Source Sans Pro" w:eastAsia="Source Sans Pro" w:cs="Source Sans Pro"/>
          <w:color w:val="0070C0"/>
        </w:rPr>
        <w:t>classification, category, rank, title</w:t>
      </w:r>
      <w:r w:rsidRPr="01C277C3">
        <w:rPr>
          <w:rFonts w:ascii="Source Sans Pro" w:hAnsi="Source Sans Pro" w:eastAsia="Source Sans Pro" w:cs="Source Sans Pro"/>
          <w:color w:val="0070C0"/>
        </w:rPr>
        <w:t>&gt;</w:t>
      </w:r>
      <w:r w:rsidRPr="01C277C3">
        <w:rPr>
          <w:rFonts w:ascii="Source Sans Pro" w:hAnsi="Source Sans Pro" w:eastAsia="Source Sans Pro" w:cs="Source Sans Pro"/>
          <w:color w:val="FF0000"/>
        </w:rPr>
        <w:t xml:space="preserve"> </w:t>
      </w:r>
      <w:r w:rsidRPr="01C277C3">
        <w:rPr>
          <w:rFonts w:ascii="Source Sans Pro" w:hAnsi="Source Sans Pro" w:eastAsia="Source Sans Pro" w:cs="Source Sans Pro"/>
        </w:rPr>
        <w:t xml:space="preserve">in the </w:t>
      </w:r>
      <w:r w:rsidRPr="01C277C3">
        <w:rPr>
          <w:rFonts w:ascii="Source Sans Pro" w:hAnsi="Source Sans Pro" w:eastAsia="Source Sans Pro" w:cs="Source Sans Pro"/>
          <w:color w:val="0070C0"/>
        </w:rPr>
        <w:t>&lt;department name&gt;</w:t>
      </w:r>
      <w:r w:rsidRPr="01C277C3">
        <w:rPr>
          <w:rFonts w:ascii="Source Sans Pro" w:hAnsi="Source Sans Pro" w:eastAsia="Source Sans Pro" w:cs="Source Sans Pro"/>
          <w:color w:val="FF0000"/>
        </w:rPr>
        <w:t xml:space="preserve"> </w:t>
      </w:r>
      <w:r w:rsidRPr="01C277C3">
        <w:rPr>
          <w:rFonts w:ascii="Source Sans Pro" w:hAnsi="Source Sans Pro" w:eastAsia="Source Sans Pro" w:cs="Source Sans Pro"/>
        </w:rPr>
        <w:t xml:space="preserve">in the </w:t>
      </w:r>
      <w:r w:rsidRPr="01C277C3" w:rsidR="58D69E29">
        <w:rPr>
          <w:rFonts w:ascii="Source Sans Pro" w:hAnsi="Source Sans Pro" w:eastAsia="Source Sans Pro" w:cs="Source Sans Pro"/>
          <w:color w:val="0070C0"/>
        </w:rPr>
        <w:t>&lt;school/college name&gt;</w:t>
      </w:r>
      <w:r w:rsidRPr="01C277C3">
        <w:rPr>
          <w:rFonts w:ascii="Source Sans Pro" w:hAnsi="Source Sans Pro" w:eastAsia="Source Sans Pro" w:cs="Source Sans Pro"/>
        </w:rPr>
        <w:t xml:space="preserve"> at the University of Oregon.</w:t>
      </w:r>
    </w:p>
    <w:p w:rsidRPr="005961A8" w:rsidR="008E02B6" w:rsidP="2F1F37FB" w:rsidRDefault="008E02B6" w14:paraId="6DA9F675" w14:textId="77777777">
      <w:pPr>
        <w:rPr>
          <w:rFonts w:ascii="Source Sans Pro" w:hAnsi="Source Sans Pro" w:eastAsia="Source Sans Pro" w:cs="Source Sans Pro"/>
        </w:rPr>
      </w:pPr>
    </w:p>
    <w:p w:rsidRPr="004010B0" w:rsidR="007D310D" w:rsidP="2F1F37FB" w:rsidRDefault="00B00F42" w14:paraId="24554427" w14:textId="33215B2C">
      <w:pPr>
        <w:rPr>
          <w:rFonts w:ascii="Source Sans Pro" w:hAnsi="Source Sans Pro" w:eastAsia="Source Sans Pro" w:cs="Source Sans Pro"/>
          <w:color w:val="000000" w:themeColor="text1"/>
        </w:rPr>
      </w:pPr>
      <w:r w:rsidRPr="1603F1AD" w:rsidR="13C9447A">
        <w:rPr>
          <w:rFonts w:ascii="Source Sans Pro" w:hAnsi="Source Sans Pro" w:eastAsia="Source Sans Pro" w:cs="Source Sans Pro"/>
        </w:rPr>
        <w:t xml:space="preserve">This is a </w:t>
      </w:r>
      <w:r w:rsidRPr="1603F1AD" w:rsidR="13C9447A">
        <w:rPr>
          <w:rFonts w:ascii="Source Sans Pro" w:hAnsi="Source Sans Pro" w:eastAsia="Source Sans Pro" w:cs="Source Sans Pro"/>
          <w:color w:val="0070C0"/>
        </w:rPr>
        <w:t xml:space="preserve"> full-time</w:t>
      </w:r>
      <w:r w:rsidRPr="1603F1AD" w:rsidR="70164C6C">
        <w:rPr>
          <w:rFonts w:ascii="Source Sans Pro" w:hAnsi="Source Sans Pro" w:eastAsia="Source Sans Pro" w:cs="Source Sans Pro"/>
          <w:color w:val="0070C0"/>
        </w:rPr>
        <w:t>/part-time</w:t>
      </w:r>
      <w:r w:rsidRPr="1603F1AD" w:rsidR="13C9447A">
        <w:rPr>
          <w:rFonts w:ascii="Source Sans Pro" w:hAnsi="Source Sans Pro" w:eastAsia="Source Sans Pro" w:cs="Source Sans Pro"/>
          <w:color w:val="0070C0"/>
        </w:rPr>
        <w:t xml:space="preserve">, </w:t>
      </w:r>
      <w:r w:rsidRPr="1603F1AD" w:rsidR="5486F197">
        <w:rPr>
          <w:rFonts w:ascii="Source Sans Pro" w:hAnsi="Source Sans Pro" w:eastAsia="Source Sans Pro" w:cs="Source Sans Pro"/>
          <w:color w:val="0070C0"/>
        </w:rPr>
        <w:t>___</w:t>
      </w:r>
      <w:r w:rsidRPr="1603F1AD" w:rsidR="13C9447A">
        <w:rPr>
          <w:rFonts w:ascii="Source Sans Pro" w:hAnsi="Source Sans Pro" w:eastAsia="Source Sans Pro" w:cs="Source Sans Pro"/>
          <w:color w:val="0070C0"/>
        </w:rPr>
        <w:t>% (</w:t>
      </w:r>
      <w:r w:rsidRPr="1603F1AD" w:rsidR="5486F197">
        <w:rPr>
          <w:rFonts w:ascii="Source Sans Pro" w:hAnsi="Source Sans Pro" w:eastAsia="Source Sans Pro" w:cs="Source Sans Pro"/>
          <w:color w:val="0070C0"/>
        </w:rPr>
        <w:t>__</w:t>
      </w:r>
      <w:r w:rsidRPr="1603F1AD" w:rsidR="13C9447A">
        <w:rPr>
          <w:rFonts w:ascii="Source Sans Pro" w:hAnsi="Source Sans Pro" w:eastAsia="Source Sans Pro" w:cs="Source Sans Pro"/>
          <w:color w:val="0070C0"/>
        </w:rPr>
        <w:t>.0 FTE)</w:t>
      </w:r>
      <w:r w:rsidRPr="1603F1AD" w:rsidR="13C9447A">
        <w:rPr>
          <w:rFonts w:ascii="Source Sans Pro" w:hAnsi="Source Sans Pro" w:eastAsia="Source Sans Pro" w:cs="Source Sans Pro"/>
          <w:color w:val="FF0000"/>
        </w:rPr>
        <w:t xml:space="preserve"> </w:t>
      </w:r>
      <w:r w:rsidRPr="1603F1AD" w:rsidR="00905C67">
        <w:rPr>
          <w:rFonts w:ascii="Source Sans Pro" w:hAnsi="Source Sans Pro" w:eastAsia="Source Sans Pro" w:cs="Source Sans Pro"/>
        </w:rPr>
        <w:t xml:space="preserve">Career </w:t>
      </w:r>
      <w:r w:rsidRPr="1603F1AD" w:rsidR="0F074E8A">
        <w:rPr>
          <w:rFonts w:ascii="Source Sans Pro" w:hAnsi="Source Sans Pro" w:eastAsia="Source Sans Pro" w:cs="Source Sans Pro"/>
        </w:rPr>
        <w:t xml:space="preserve">instructional </w:t>
      </w:r>
      <w:r w:rsidRPr="1603F1AD" w:rsidR="13C9447A">
        <w:rPr>
          <w:rFonts w:ascii="Source Sans Pro" w:hAnsi="Source Sans Pro" w:eastAsia="Source Sans Pro" w:cs="Source Sans Pro"/>
        </w:rPr>
        <w:t xml:space="preserve">faculty appointment with </w:t>
      </w:r>
      <w:r w:rsidRPr="1603F1AD" w:rsidR="70164C6C">
        <w:rPr>
          <w:rFonts w:ascii="Source Sans Pro" w:hAnsi="Source Sans Pro" w:eastAsia="Source Sans Pro" w:cs="Source Sans Pro"/>
        </w:rPr>
        <w:t>the</w:t>
      </w:r>
      <w:r w:rsidRPr="1603F1AD" w:rsidR="13C9447A">
        <w:rPr>
          <w:rFonts w:ascii="Source Sans Pro" w:hAnsi="Source Sans Pro" w:eastAsia="Source Sans Pro" w:cs="Source Sans Pro"/>
        </w:rPr>
        <w:t xml:space="preserve"> expectation of continued employment. </w:t>
      </w:r>
      <w:r w:rsidRPr="1603F1AD" w:rsidR="7EB17D9D">
        <w:rPr>
          <w:rFonts w:ascii="Source Sans Pro" w:hAnsi="Source Sans Pro" w:eastAsia="Source Sans Pro" w:cs="Source Sans Pro"/>
        </w:rPr>
        <w:t>The annual</w:t>
      </w:r>
      <w:r w:rsidRPr="1603F1AD" w:rsidR="13C9447A">
        <w:rPr>
          <w:rFonts w:ascii="Source Sans Pro" w:hAnsi="Source Sans Pro" w:eastAsia="Source Sans Pro" w:cs="Source Sans Pro"/>
        </w:rPr>
        <w:t xml:space="preserve"> 9-month</w:t>
      </w:r>
      <w:r w:rsidRPr="1603F1AD" w:rsidR="5486F197">
        <w:rPr>
          <w:rFonts w:ascii="Source Sans Pro" w:hAnsi="Source Sans Pro" w:eastAsia="Source Sans Pro" w:cs="Source Sans Pro"/>
          <w:color w:val="0070C0"/>
        </w:rPr>
        <w:t xml:space="preserve"> (12-month)</w:t>
      </w:r>
      <w:r w:rsidRPr="1603F1AD" w:rsidR="13C9447A">
        <w:rPr>
          <w:rFonts w:ascii="Source Sans Pro" w:hAnsi="Source Sans Pro" w:eastAsia="Source Sans Pro" w:cs="Source Sans Pro"/>
          <w:color w:val="FF0000"/>
        </w:rPr>
        <w:t xml:space="preserve"> </w:t>
      </w:r>
      <w:r w:rsidRPr="1603F1AD" w:rsidR="13C9447A">
        <w:rPr>
          <w:rFonts w:ascii="Source Sans Pro" w:hAnsi="Source Sans Pro" w:eastAsia="Source Sans Pro" w:cs="Source Sans Pro"/>
        </w:rPr>
        <w:t xml:space="preserve">academic year base salary </w:t>
      </w:r>
      <w:r w:rsidRPr="1603F1AD" w:rsidR="7EB17D9D">
        <w:rPr>
          <w:rFonts w:ascii="Source Sans Pro" w:hAnsi="Source Sans Pro" w:eastAsia="Source Sans Pro" w:cs="Source Sans Pro"/>
        </w:rPr>
        <w:t xml:space="preserve">for this position </w:t>
      </w:r>
      <w:r w:rsidRPr="1603F1AD" w:rsidR="13C9447A">
        <w:rPr>
          <w:rFonts w:ascii="Source Sans Pro" w:hAnsi="Source Sans Pro" w:eastAsia="Source Sans Pro" w:cs="Source Sans Pro"/>
        </w:rPr>
        <w:t xml:space="preserve">will be </w:t>
      </w:r>
      <w:r w:rsidRPr="1603F1AD" w:rsidR="7EB17D9D">
        <w:rPr>
          <w:rFonts w:ascii="Source Sans Pro" w:hAnsi="Source Sans Pro" w:eastAsia="Source Sans Pro" w:cs="Source Sans Pro"/>
          <w:color w:val="0070C0"/>
        </w:rPr>
        <w:t>&lt;</w:t>
      </w:r>
      <w:r w:rsidRPr="1603F1AD" w:rsidR="13C9447A">
        <w:rPr>
          <w:rFonts w:ascii="Source Sans Pro" w:hAnsi="Source Sans Pro" w:eastAsia="Source Sans Pro" w:cs="Source Sans Pro"/>
          <w:color w:val="0070C0"/>
        </w:rPr>
        <w:t>$</w:t>
      </w:r>
      <w:r w:rsidRPr="1603F1AD" w:rsidR="7EB17D9D">
        <w:rPr>
          <w:rFonts w:ascii="Source Sans Pro" w:hAnsi="Source Sans Pro" w:eastAsia="Source Sans Pro" w:cs="Source Sans Pro"/>
          <w:color w:val="0070C0"/>
        </w:rPr>
        <w:t>XX&gt;</w:t>
      </w:r>
      <w:r w:rsidRPr="1603F1AD" w:rsidR="43A9711C">
        <w:rPr>
          <w:rFonts w:ascii="Source Sans Pro" w:hAnsi="Source Sans Pro" w:eastAsia="Source Sans Pro" w:cs="Source Sans Pro"/>
        </w:rPr>
        <w:t>.</w:t>
      </w:r>
      <w:r w:rsidRPr="1603F1AD" w:rsidR="13C9447A">
        <w:rPr>
          <w:rFonts w:ascii="Source Sans Pro" w:hAnsi="Source Sans Pro" w:eastAsia="Source Sans Pro" w:cs="Source Sans Pro"/>
          <w:color w:val="FF0000"/>
        </w:rPr>
        <w:t xml:space="preserve"> </w:t>
      </w:r>
      <w:r w:rsidRPr="1603F1AD" w:rsidR="13C9447A">
        <w:rPr>
          <w:rFonts w:ascii="Source Sans Pro" w:hAnsi="Source Sans Pro" w:eastAsia="Source Sans Pro" w:cs="Source Sans Pro"/>
        </w:rPr>
        <w:t xml:space="preserve">Your appointment will begin in the academic year </w:t>
      </w:r>
      <w:r w:rsidRPr="1603F1AD" w:rsidR="7EB17D9D">
        <w:rPr>
          <w:rFonts w:ascii="Source Sans Pro" w:hAnsi="Source Sans Pro" w:eastAsia="Source Sans Pro" w:cs="Source Sans Pro"/>
          <w:color w:val="0070C0"/>
        </w:rPr>
        <w:t>&lt;</w:t>
      </w:r>
      <w:r w:rsidRPr="1603F1AD" w:rsidR="13C9447A">
        <w:rPr>
          <w:rFonts w:ascii="Source Sans Pro" w:hAnsi="Source Sans Pro" w:eastAsia="Source Sans Pro" w:cs="Source Sans Pro"/>
          <w:color w:val="0070C0"/>
        </w:rPr>
        <w:t>202</w:t>
      </w:r>
      <w:r w:rsidRPr="1603F1AD" w:rsidR="7EB17D9D">
        <w:rPr>
          <w:rFonts w:ascii="Source Sans Pro" w:hAnsi="Source Sans Pro" w:eastAsia="Source Sans Pro" w:cs="Source Sans Pro"/>
          <w:color w:val="0070C0"/>
        </w:rPr>
        <w:t>x-2x&gt;</w:t>
      </w:r>
      <w:r w:rsidRPr="1603F1AD" w:rsidR="13C9447A">
        <w:rPr>
          <w:rFonts w:ascii="Source Sans Pro" w:hAnsi="Source Sans Pro" w:eastAsia="Source Sans Pro" w:cs="Source Sans Pro"/>
        </w:rPr>
        <w:t>,</w:t>
      </w:r>
      <w:r w:rsidRPr="1603F1AD" w:rsidR="13C9447A">
        <w:rPr>
          <w:rFonts w:ascii="Source Sans Pro" w:hAnsi="Source Sans Pro" w:eastAsia="Source Sans Pro" w:cs="Source Sans Pro"/>
          <w:color w:val="FF0000"/>
        </w:rPr>
        <w:t xml:space="preserve"> </w:t>
      </w:r>
      <w:r w:rsidRPr="1603F1AD" w:rsidR="13C9447A">
        <w:rPr>
          <w:rFonts w:ascii="Source Sans Pro" w:hAnsi="Source Sans Pro" w:eastAsia="Source Sans Pro" w:cs="Source Sans Pro"/>
        </w:rPr>
        <w:t xml:space="preserve">with </w:t>
      </w:r>
      <w:r w:rsidRPr="1603F1AD" w:rsidR="13C9447A">
        <w:rPr>
          <w:rFonts w:ascii="Source Sans Pro" w:hAnsi="Source Sans Pro" w:eastAsia="Source Sans Pro" w:cs="Source Sans Pro"/>
        </w:rPr>
        <w:t>an anticipated</w:t>
      </w:r>
      <w:r w:rsidRPr="1603F1AD" w:rsidR="13C9447A">
        <w:rPr>
          <w:rFonts w:ascii="Source Sans Pro" w:hAnsi="Source Sans Pro" w:eastAsia="Source Sans Pro" w:cs="Source Sans Pro"/>
        </w:rPr>
        <w:t xml:space="preserve"> start date of </w:t>
      </w:r>
      <w:r w:rsidRPr="1603F1AD" w:rsidR="13C9447A">
        <w:rPr>
          <w:rFonts w:ascii="Source Sans Pro" w:hAnsi="Source Sans Pro" w:eastAsia="Source Sans Pro" w:cs="Source Sans Pro"/>
          <w:color w:val="0070C0"/>
        </w:rPr>
        <w:t>09/16/202</w:t>
      </w:r>
      <w:r w:rsidRPr="1603F1AD" w:rsidR="38E038A9">
        <w:rPr>
          <w:rFonts w:ascii="Source Sans Pro" w:hAnsi="Source Sans Pro" w:eastAsia="Source Sans Pro" w:cs="Source Sans Pro"/>
          <w:color w:val="0070C0"/>
        </w:rPr>
        <w:t>x</w:t>
      </w:r>
      <w:r w:rsidRPr="1603F1AD" w:rsidR="22A772C3">
        <w:rPr>
          <w:rFonts w:ascii="Source Sans Pro" w:hAnsi="Source Sans Pro" w:eastAsia="Source Sans Pro" w:cs="Source Sans Pro"/>
          <w:color w:val="0070C0"/>
        </w:rPr>
        <w:t xml:space="preserve">. </w:t>
      </w:r>
      <w:r w:rsidRPr="1603F1AD" w:rsidR="25DF4907">
        <w:rPr>
          <w:rFonts w:ascii="Source Sans Pro" w:hAnsi="Source Sans Pro" w:eastAsia="Source Sans Pro" w:cs="Source Sans Pro"/>
          <w:i w:val="1"/>
          <w:iCs w:val="1"/>
          <w:color w:val="0070C0"/>
        </w:rPr>
        <w:t>I</w:t>
      </w:r>
      <w:r w:rsidRPr="1603F1AD" w:rsidR="5486F197">
        <w:rPr>
          <w:rFonts w:ascii="Source Sans Pro" w:hAnsi="Source Sans Pro" w:eastAsia="Source Sans Pro" w:cs="Source Sans Pro"/>
          <w:i w:val="1"/>
          <w:iCs w:val="1"/>
          <w:color w:val="0070C0"/>
        </w:rPr>
        <w:t xml:space="preserve">f credit towards promotion approved by </w:t>
      </w:r>
      <w:r w:rsidRPr="1603F1AD" w:rsidR="68AFAF6E">
        <w:rPr>
          <w:rFonts w:ascii="Source Sans Pro" w:hAnsi="Source Sans Pro" w:eastAsia="Source Sans Pro" w:cs="Source Sans Pro"/>
          <w:i w:val="1"/>
          <w:iCs w:val="1"/>
          <w:color w:val="0070C0"/>
        </w:rPr>
        <w:t>School/College</w:t>
      </w:r>
      <w:r w:rsidRPr="1603F1AD" w:rsidR="5486F197">
        <w:rPr>
          <w:rFonts w:ascii="Source Sans Pro" w:hAnsi="Source Sans Pro" w:eastAsia="Source Sans Pro" w:cs="Source Sans Pro"/>
          <w:i w:val="1"/>
          <w:iCs w:val="1"/>
          <w:color w:val="0070C0"/>
        </w:rPr>
        <w:t xml:space="preserve"> and </w:t>
      </w:r>
      <w:r w:rsidRPr="1603F1AD" w:rsidR="5486F197">
        <w:rPr>
          <w:rFonts w:ascii="Source Sans Pro" w:hAnsi="Source Sans Pro" w:eastAsia="Source Sans Pro" w:cs="Source Sans Pro"/>
          <w:i w:val="1"/>
          <w:iCs w:val="1"/>
          <w:color w:val="0070C0"/>
        </w:rPr>
        <w:t>O</w:t>
      </w:r>
      <w:r w:rsidRPr="1603F1AD" w:rsidR="38B8B040">
        <w:rPr>
          <w:rFonts w:ascii="Source Sans Pro" w:hAnsi="Source Sans Pro" w:eastAsia="Source Sans Pro" w:cs="Source Sans Pro"/>
          <w:i w:val="1"/>
          <w:iCs w:val="1"/>
          <w:color w:val="0070C0"/>
        </w:rPr>
        <w:t>t</w:t>
      </w:r>
      <w:r w:rsidRPr="1603F1AD" w:rsidR="5486F197">
        <w:rPr>
          <w:rFonts w:ascii="Source Sans Pro" w:hAnsi="Source Sans Pro" w:eastAsia="Source Sans Pro" w:cs="Source Sans Pro"/>
          <w:i w:val="1"/>
          <w:iCs w:val="1"/>
          <w:color w:val="0070C0"/>
        </w:rPr>
        <w:t>P</w:t>
      </w:r>
      <w:r w:rsidRPr="1603F1AD" w:rsidR="5486F197">
        <w:rPr>
          <w:rFonts w:ascii="Source Sans Pro" w:hAnsi="Source Sans Pro" w:eastAsia="Source Sans Pro" w:cs="Source Sans Pro"/>
          <w:i w:val="1"/>
          <w:iCs w:val="1"/>
          <w:color w:val="0070C0"/>
        </w:rPr>
        <w:t xml:space="preserve">, otherwise </w:t>
      </w:r>
      <w:r w:rsidRPr="1603F1AD" w:rsidR="5486F197">
        <w:rPr>
          <w:rFonts w:ascii="Source Sans Pro" w:hAnsi="Source Sans Pro" w:eastAsia="Source Sans Pro" w:cs="Source Sans Pro"/>
          <w:i w:val="1"/>
          <w:iCs w:val="1"/>
          <w:color w:val="0070C0"/>
        </w:rPr>
        <w:t>delete</w:t>
      </w:r>
      <w:r w:rsidRPr="1603F1AD" w:rsidR="5486F197">
        <w:rPr>
          <w:rFonts w:ascii="Source Sans Pro" w:hAnsi="Source Sans Pro" w:eastAsia="Source Sans Pro" w:cs="Source Sans Pro"/>
          <w:i w:val="1"/>
          <w:iCs w:val="1"/>
          <w:color w:val="0070C0"/>
        </w:rPr>
        <w:t>:</w:t>
      </w:r>
      <w:r w:rsidRPr="1603F1AD" w:rsidR="5486F197">
        <w:rPr>
          <w:rFonts w:ascii="Source Sans Pro" w:hAnsi="Source Sans Pro" w:eastAsia="Source Sans Pro" w:cs="Source Sans Pro"/>
          <w:color w:val="0070C0"/>
        </w:rPr>
        <w:t xml:space="preserve"> </w:t>
      </w:r>
      <w:r w:rsidRPr="1603F1AD" w:rsidR="746EBB43">
        <w:rPr>
          <w:rFonts w:ascii="Source Sans Pro" w:hAnsi="Source Sans Pro" w:eastAsia="Source Sans Pro" w:cs="Source Sans Pro"/>
          <w:color w:val="0070C0"/>
        </w:rPr>
        <w:t xml:space="preserve">This </w:t>
      </w:r>
      <w:r w:rsidRPr="1603F1AD" w:rsidR="746EBB43">
        <w:rPr>
          <w:rFonts w:ascii="Source Sans Pro" w:hAnsi="Source Sans Pro" w:eastAsia="Source Sans Pro" w:cs="Source Sans Pro"/>
          <w:color w:val="0070C0"/>
        </w:rPr>
        <w:t>initial</w:t>
      </w:r>
      <w:r w:rsidRPr="1603F1AD" w:rsidR="746EBB43">
        <w:rPr>
          <w:rFonts w:ascii="Source Sans Pro" w:hAnsi="Source Sans Pro" w:eastAsia="Source Sans Pro" w:cs="Source Sans Pro"/>
          <w:color w:val="0070C0"/>
        </w:rPr>
        <w:t xml:space="preserve"> offer reflects the fact that you have been credited with [x] years of prior service toward promotion eligibility.</w:t>
      </w:r>
      <w:r w:rsidRPr="1603F1AD" w:rsidR="5486F197">
        <w:rPr>
          <w:rFonts w:ascii="Source Sans Pro" w:hAnsi="Source Sans Pro" w:eastAsia="Source Sans Pro" w:cs="Source Sans Pro"/>
          <w:color w:val="0070C0"/>
        </w:rPr>
        <w:t>&gt;</w:t>
      </w:r>
      <w:r w:rsidRPr="1603F1AD" w:rsidR="746EBB43">
        <w:rPr>
          <w:rFonts w:ascii="Source Sans Pro" w:hAnsi="Source Sans Pro" w:eastAsia="Source Sans Pro" w:cs="Source Sans Pro"/>
          <w:color w:val="0070C0"/>
        </w:rPr>
        <w:t xml:space="preserve"> </w:t>
      </w:r>
      <w:r w:rsidRPr="1603F1AD" w:rsidR="13E753CB">
        <w:rPr>
          <w:rFonts w:ascii="Source Sans Pro" w:hAnsi="Source Sans Pro" w:eastAsia="Source Sans Pro" w:cs="Source Sans Pro"/>
          <w:color w:val="FF0000"/>
        </w:rPr>
        <w:t xml:space="preserve"> </w:t>
      </w:r>
      <w:r w:rsidRPr="1603F1AD" w:rsidR="13E753CB">
        <w:rPr>
          <w:rFonts w:ascii="Source Sans Pro" w:hAnsi="Source Sans Pro" w:eastAsia="Source Sans Pro" w:cs="Source Sans Pro"/>
          <w:color w:val="000000" w:themeColor="text1" w:themeTint="FF" w:themeShade="FF"/>
        </w:rPr>
        <w:t>Future</w:t>
      </w:r>
      <w:r w:rsidRPr="1603F1AD" w:rsidR="13E753CB">
        <w:rPr>
          <w:rFonts w:ascii="Source Sans Pro" w:hAnsi="Source Sans Pro" w:eastAsia="Source Sans Pro" w:cs="Source Sans Pro"/>
          <w:color w:val="000000" w:themeColor="text1" w:themeTint="FF" w:themeShade="FF"/>
        </w:rPr>
        <w:t xml:space="preserve"> salary increases are governed by </w:t>
      </w:r>
      <w:hyperlink w:anchor="salary" r:id="R7dcd84a710314d12">
        <w:r w:rsidRPr="1603F1AD" w:rsidR="13E753CB">
          <w:rPr>
            <w:rStyle w:val="Hyperlink"/>
            <w:rFonts w:ascii="Source Sans Pro" w:hAnsi="Source Sans Pro" w:eastAsia="Source Sans Pro" w:cs="Source Sans Pro"/>
          </w:rPr>
          <w:t xml:space="preserve">Article 26 of the United Academics (UA) </w:t>
        </w:r>
        <w:r w:rsidRPr="1603F1AD" w:rsidR="3656D180">
          <w:rPr>
            <w:rStyle w:val="Hyperlink"/>
            <w:rFonts w:ascii="Source Sans Pro" w:hAnsi="Source Sans Pro" w:eastAsia="Source Sans Pro" w:cs="Source Sans Pro"/>
          </w:rPr>
          <w:t>collective bargaining agreement (CBA)</w:t>
        </w:r>
      </w:hyperlink>
      <w:r w:rsidRPr="1603F1AD" w:rsidR="3656D180">
        <w:rPr>
          <w:rFonts w:ascii="Source Sans Pro" w:hAnsi="Source Sans Pro" w:eastAsia="Source Sans Pro" w:cs="Source Sans Pro"/>
          <w:color w:val="000000" w:themeColor="text1" w:themeTint="FF" w:themeShade="FF"/>
        </w:rPr>
        <w:t>.</w:t>
      </w:r>
    </w:p>
    <w:p w:rsidRPr="004010B0" w:rsidR="008E02B6" w:rsidP="2F1F37FB" w:rsidRDefault="008E02B6" w14:paraId="7D402A0E" w14:textId="77777777">
      <w:pPr>
        <w:rPr>
          <w:rFonts w:ascii="Source Sans Pro" w:hAnsi="Source Sans Pro" w:eastAsia="Source Sans Pro" w:cs="Source Sans Pro"/>
          <w:color w:val="000000" w:themeColor="text1"/>
        </w:rPr>
      </w:pPr>
    </w:p>
    <w:p w:rsidR="000F7A61" w:rsidP="01C277C3" w:rsidRDefault="008E02B6" w14:paraId="4AA314EB" w14:textId="599132DE">
      <w:pPr>
        <w:rPr>
          <w:rFonts w:ascii="Source Sans Pro" w:hAnsi="Source Sans Pro" w:eastAsia="Source Sans Pro" w:cs="Source Sans Pro"/>
          <w:color w:val="0070C0"/>
        </w:rPr>
      </w:pPr>
      <w:r w:rsidRPr="1603F1AD" w:rsidR="551E75C4">
        <w:rPr>
          <w:rFonts w:ascii="Source Sans Pro" w:hAnsi="Source Sans Pro" w:eastAsia="Source Sans Pro" w:cs="Source Sans Pro"/>
        </w:rPr>
        <w:t xml:space="preserve">Professional responsibilities for all faculty are </w:t>
      </w:r>
      <w:r w:rsidRPr="1603F1AD" w:rsidR="6DA3E8C7">
        <w:rPr>
          <w:rFonts w:ascii="Source Sans Pro" w:hAnsi="Source Sans Pro" w:eastAsia="Source Sans Pro" w:cs="Source Sans Pro"/>
        </w:rPr>
        <w:t xml:space="preserve">governed by unit-level policies, which describe expectations for teaching, </w:t>
      </w:r>
      <w:r w:rsidRPr="1603F1AD" w:rsidR="032704A7">
        <w:rPr>
          <w:rFonts w:ascii="Source Sans Pro" w:hAnsi="Source Sans Pro" w:eastAsia="Source Sans Pro" w:cs="Source Sans Pro"/>
        </w:rPr>
        <w:t>other activities</w:t>
      </w:r>
      <w:r w:rsidRPr="1603F1AD" w:rsidR="12702B8C">
        <w:rPr>
          <w:rFonts w:ascii="Source Sans Pro" w:hAnsi="Source Sans Pro" w:eastAsia="Source Sans Pro" w:cs="Source Sans Pro"/>
          <w:color w:val="0070C0"/>
        </w:rPr>
        <w:t>,</w:t>
      </w:r>
      <w:r w:rsidRPr="1603F1AD" w:rsidR="032704A7">
        <w:rPr>
          <w:rFonts w:ascii="Source Sans Pro" w:hAnsi="Source Sans Pro" w:eastAsia="Source Sans Pro" w:cs="Source Sans Pro"/>
        </w:rPr>
        <w:t xml:space="preserve"> and assignments. Although your specific course assignments will be confirmed </w:t>
      </w:r>
      <w:r w:rsidRPr="1603F1AD" w:rsidR="032704A7">
        <w:rPr>
          <w:rFonts w:ascii="Source Sans Pro" w:hAnsi="Source Sans Pro" w:eastAsia="Source Sans Pro" w:cs="Source Sans Pro"/>
        </w:rPr>
        <w:t>at a later date</w:t>
      </w:r>
      <w:r w:rsidRPr="1603F1AD" w:rsidR="032704A7">
        <w:rPr>
          <w:rFonts w:ascii="Source Sans Pro" w:hAnsi="Source Sans Pro" w:eastAsia="Source Sans Pro" w:cs="Source Sans Pro"/>
        </w:rPr>
        <w:t xml:space="preserve">, your </w:t>
      </w:r>
      <w:r w:rsidRPr="1603F1AD" w:rsidR="032704A7">
        <w:rPr>
          <w:rFonts w:ascii="Source Sans Pro" w:hAnsi="Source Sans Pro" w:eastAsia="Source Sans Pro" w:cs="Source Sans Pro"/>
        </w:rPr>
        <w:t>initial</w:t>
      </w:r>
      <w:r w:rsidRPr="1603F1AD" w:rsidR="032704A7">
        <w:rPr>
          <w:rFonts w:ascii="Source Sans Pro" w:hAnsi="Source Sans Pro" w:eastAsia="Source Sans Pro" w:cs="Source Sans Pro"/>
        </w:rPr>
        <w:t xml:space="preserve"> teaching load will be</w:t>
      </w:r>
      <w:r w:rsidRPr="1603F1AD" w:rsidR="3D16A20F">
        <w:rPr>
          <w:rFonts w:ascii="Source Sans Pro" w:hAnsi="Source Sans Pro" w:eastAsia="Source Sans Pro" w:cs="Source Sans Pro"/>
          <w:color w:val="0070C0"/>
        </w:rPr>
        <w:t xml:space="preserve"> &lt;__</w:t>
      </w:r>
      <w:r w:rsidRPr="1603F1AD" w:rsidR="032704A7">
        <w:rPr>
          <w:rFonts w:ascii="Source Sans Pro" w:hAnsi="Source Sans Pro" w:eastAsia="Source Sans Pro" w:cs="Source Sans Pro"/>
          <w:color w:val="0070C0"/>
        </w:rPr>
        <w:t>courses</w:t>
      </w:r>
      <w:r w:rsidRPr="1603F1AD" w:rsidR="3D16A20F">
        <w:rPr>
          <w:rFonts w:ascii="Source Sans Pro" w:hAnsi="Source Sans Pro" w:eastAsia="Source Sans Pro" w:cs="Source Sans Pro"/>
          <w:color w:val="0070C0"/>
        </w:rPr>
        <w:t>&gt;</w:t>
      </w:r>
      <w:r w:rsidRPr="1603F1AD" w:rsidR="032704A7">
        <w:rPr>
          <w:rFonts w:ascii="Source Sans Pro" w:hAnsi="Source Sans Pro" w:eastAsia="Source Sans Pro" w:cs="Source Sans Pro"/>
          <w:color w:val="FF0000"/>
        </w:rPr>
        <w:t xml:space="preserve"> </w:t>
      </w:r>
      <w:r w:rsidRPr="1603F1AD" w:rsidR="032704A7">
        <w:rPr>
          <w:rFonts w:ascii="Source Sans Pro" w:hAnsi="Source Sans Pro" w:eastAsia="Source Sans Pro" w:cs="Source Sans Pro"/>
        </w:rPr>
        <w:t>per academic year</w:t>
      </w:r>
      <w:r w:rsidRPr="1603F1AD" w:rsidR="089BEBEF">
        <w:rPr>
          <w:rFonts w:ascii="Source Sans Pro" w:hAnsi="Source Sans Pro" w:eastAsia="Source Sans Pro" w:cs="Source Sans Pro"/>
        </w:rPr>
        <w:t xml:space="preserve"> and is subject to change consiste</w:t>
      </w:r>
      <w:r w:rsidRPr="1603F1AD" w:rsidR="7C2C699C">
        <w:rPr>
          <w:rFonts w:ascii="Source Sans Pro" w:hAnsi="Source Sans Pro" w:eastAsia="Source Sans Pro" w:cs="Source Sans Pro"/>
        </w:rPr>
        <w:t>nt</w:t>
      </w:r>
      <w:r w:rsidRPr="1603F1AD" w:rsidR="089BEBEF">
        <w:rPr>
          <w:rFonts w:ascii="Source Sans Pro" w:hAnsi="Source Sans Pro" w:eastAsia="Source Sans Pro" w:cs="Source Sans Pro"/>
        </w:rPr>
        <w:t xml:space="preserve"> with the unit-level policy</w:t>
      </w:r>
      <w:r w:rsidRPr="1603F1AD" w:rsidR="032704A7">
        <w:rPr>
          <w:rFonts w:ascii="Source Sans Pro" w:hAnsi="Source Sans Pro" w:eastAsia="Source Sans Pro" w:cs="Source Sans Pro"/>
          <w:color w:val="0070C0"/>
        </w:rPr>
        <w:t>.</w:t>
      </w:r>
      <w:r w:rsidRPr="1603F1AD" w:rsidR="7EB17D9D">
        <w:rPr>
          <w:rFonts w:ascii="Source Sans Pro" w:hAnsi="Source Sans Pro" w:eastAsia="Source Sans Pro" w:cs="Source Sans Pro"/>
        </w:rPr>
        <w:t xml:space="preserve"> As a </w:t>
      </w:r>
      <w:r w:rsidRPr="1603F1AD" w:rsidR="2E3CA3CE">
        <w:rPr>
          <w:rFonts w:ascii="Source Sans Pro" w:hAnsi="Source Sans Pro" w:eastAsia="Source Sans Pro" w:cs="Source Sans Pro"/>
        </w:rPr>
        <w:t xml:space="preserve">Career </w:t>
      </w:r>
      <w:r w:rsidRPr="1603F1AD" w:rsidR="7EB17D9D">
        <w:rPr>
          <w:rFonts w:ascii="Source Sans Pro" w:hAnsi="Source Sans Pro" w:eastAsia="Source Sans Pro" w:cs="Source Sans Pro"/>
        </w:rPr>
        <w:t>instructional faculty, you will have a performance review each year for the first three years of employment and at least once every three years thereafter.</w:t>
      </w:r>
      <w:r w:rsidRPr="1603F1AD" w:rsidR="089BEBEF">
        <w:rPr>
          <w:rFonts w:ascii="Source Sans Pro" w:hAnsi="Source Sans Pro" w:eastAsia="Source Sans Pro" w:cs="Source Sans Pro"/>
          <w:color w:val="0070C0"/>
        </w:rPr>
        <w:t xml:space="preserve"> </w:t>
      </w:r>
      <w:r w:rsidRPr="1603F1AD" w:rsidR="5628159B">
        <w:rPr>
          <w:rFonts w:ascii="Source Sans Pro" w:hAnsi="Source Sans Pro" w:eastAsia="Source Sans Pro" w:cs="Source Sans Pro"/>
        </w:rPr>
        <w:t xml:space="preserve">Additionally, </w:t>
      </w:r>
      <w:r w:rsidRPr="1603F1AD" w:rsidR="30DC2382">
        <w:rPr>
          <w:rFonts w:ascii="Source Sans Pro" w:hAnsi="Source Sans Pro" w:eastAsia="Source Sans Pro" w:cs="Source Sans Pro"/>
        </w:rPr>
        <w:t>you will be eligible to pursue a promotion review or continuous employment review</w:t>
      </w:r>
      <w:r w:rsidRPr="1603F1AD" w:rsidR="6A2C73B5">
        <w:rPr>
          <w:rFonts w:ascii="Source Sans Pro" w:hAnsi="Source Sans Pro" w:eastAsia="Source Sans Pro" w:cs="Source Sans Pro"/>
        </w:rPr>
        <w:t>, as applicable,</w:t>
      </w:r>
      <w:r w:rsidRPr="1603F1AD" w:rsidR="30DC2382">
        <w:rPr>
          <w:rFonts w:ascii="Source Sans Pro" w:hAnsi="Source Sans Pro" w:eastAsia="Source Sans Pro" w:cs="Source Sans Pro"/>
          <w:color w:val="0070C0"/>
        </w:rPr>
        <w:t xml:space="preserve"> </w:t>
      </w:r>
      <w:r w:rsidRPr="1603F1AD" w:rsidR="37AA789A">
        <w:rPr>
          <w:rFonts w:ascii="Source Sans Pro" w:hAnsi="Source Sans Pro" w:eastAsia="Source Sans Pro" w:cs="Source Sans Pro"/>
        </w:rPr>
        <w:t>in your sixth year, less any prior credit</w:t>
      </w:r>
      <w:r w:rsidRPr="1603F1AD" w:rsidR="710DB71F">
        <w:rPr>
          <w:rFonts w:ascii="Source Sans Pro" w:hAnsi="Source Sans Pro" w:eastAsia="Source Sans Pro" w:cs="Source Sans Pro"/>
          <w:color w:val="0070C0"/>
        </w:rPr>
        <w:t xml:space="preserve"> </w:t>
      </w:r>
      <w:r w:rsidRPr="1603F1AD" w:rsidR="46665F23">
        <w:rPr>
          <w:rFonts w:ascii="Source Sans Pro" w:hAnsi="Source Sans Pro" w:eastAsia="Source Sans Pro" w:cs="Source Sans Pro"/>
        </w:rPr>
        <w:t xml:space="preserve">specified </w:t>
      </w:r>
      <w:r w:rsidRPr="1603F1AD" w:rsidR="710DB71F">
        <w:rPr>
          <w:rFonts w:ascii="Source Sans Pro" w:hAnsi="Source Sans Pro" w:eastAsia="Source Sans Pro" w:cs="Source Sans Pro"/>
        </w:rPr>
        <w:t>above</w:t>
      </w:r>
      <w:r w:rsidRPr="1603F1AD" w:rsidR="6A2C73B5">
        <w:rPr>
          <w:rFonts w:ascii="Source Sans Pro" w:hAnsi="Source Sans Pro" w:eastAsia="Source Sans Pro" w:cs="Source Sans Pro"/>
          <w:color w:val="0070C0"/>
        </w:rPr>
        <w:t>.</w:t>
      </w:r>
      <w:r w:rsidRPr="1603F1AD" w:rsidR="37AA789A">
        <w:rPr>
          <w:rFonts w:ascii="Source Sans Pro" w:hAnsi="Source Sans Pro" w:eastAsia="Source Sans Pro" w:cs="Source Sans Pro"/>
          <w:color w:val="0070C0"/>
        </w:rPr>
        <w:t xml:space="preserve"> </w:t>
      </w:r>
    </w:p>
    <w:p w:rsidR="000F7A61" w:rsidP="2F1F37FB" w:rsidRDefault="000F7A61" w14:paraId="75732C5B" w14:textId="77777777">
      <w:pPr>
        <w:rPr>
          <w:rFonts w:ascii="Source Sans Pro" w:hAnsi="Source Sans Pro" w:eastAsia="Source Sans Pro" w:cs="Source Sans Pro"/>
        </w:rPr>
      </w:pPr>
    </w:p>
    <w:p w:rsidRPr="00DD0270" w:rsidR="009A1E42" w:rsidP="01C277C3" w:rsidRDefault="00C76FDD" w14:paraId="61722682" w14:textId="498CC979">
      <w:pPr>
        <w:rPr>
          <w:rFonts w:ascii="Source Sans Pro" w:hAnsi="Source Sans Pro" w:eastAsia="Source Sans Pro" w:cs="Source Sans Pro"/>
          <w:color w:val="0070C0"/>
        </w:rPr>
      </w:pPr>
      <w:commentRangeStart w:id="1257200628"/>
      <w:r w:rsidRPr="1603F1AD" w:rsidR="5EF7097D">
        <w:rPr>
          <w:rFonts w:ascii="Source Sans Pro" w:hAnsi="Source Sans Pro" w:eastAsia="Source Sans Pro" w:cs="Source Sans Pro"/>
          <w:color w:val="0070C0"/>
        </w:rPr>
        <w:t>[</w:t>
      </w:r>
      <w:r w:rsidRPr="1603F1AD" w:rsidR="08F9D41E">
        <w:rPr>
          <w:rFonts w:ascii="Source Sans Pro" w:hAnsi="Source Sans Pro" w:eastAsia="Source Sans Pro" w:cs="Source Sans Pro"/>
          <w:color w:val="0070C0"/>
        </w:rPr>
        <w:t>Briefly d</w:t>
      </w:r>
      <w:r w:rsidRPr="1603F1AD" w:rsidR="5EF7097D">
        <w:rPr>
          <w:rFonts w:ascii="Source Sans Pro" w:hAnsi="Source Sans Pro" w:eastAsia="Source Sans Pro" w:cs="Source Sans Pro"/>
          <w:color w:val="0070C0"/>
        </w:rPr>
        <w:t xml:space="preserve">escribe any </w:t>
      </w:r>
      <w:r w:rsidRPr="1603F1AD" w:rsidR="5EF7097D">
        <w:rPr>
          <w:rFonts w:ascii="Source Sans Pro" w:hAnsi="Source Sans Pro" w:eastAsia="Source Sans Pro" w:cs="Source Sans Pro"/>
          <w:color w:val="0070C0"/>
        </w:rPr>
        <w:t xml:space="preserve">workload modifications, </w:t>
      </w:r>
      <w:r w:rsidRPr="1603F1AD" w:rsidR="0C5A11F5">
        <w:rPr>
          <w:rFonts w:ascii="Source Sans Pro" w:hAnsi="Source Sans Pro" w:eastAsia="Source Sans Pro" w:cs="Source Sans Pro"/>
          <w:color w:val="0070C0"/>
        </w:rPr>
        <w:t xml:space="preserve">with a clear statement about </w:t>
      </w:r>
      <w:r w:rsidRPr="1603F1AD" w:rsidR="02CFE9CF">
        <w:rPr>
          <w:rFonts w:ascii="Source Sans Pro" w:hAnsi="Source Sans Pro" w:eastAsia="Source Sans Pro" w:cs="Source Sans Pro"/>
          <w:color w:val="0070C0"/>
        </w:rPr>
        <w:t xml:space="preserve">the term </w:t>
      </w:r>
      <w:r w:rsidRPr="1603F1AD" w:rsidR="0C5A11F5">
        <w:rPr>
          <w:rFonts w:ascii="Source Sans Pro" w:hAnsi="Source Sans Pro" w:eastAsia="Source Sans Pro" w:cs="Source Sans Pro"/>
          <w:color w:val="0070C0"/>
        </w:rPr>
        <w:t xml:space="preserve">of </w:t>
      </w:r>
      <w:r w:rsidRPr="1603F1AD" w:rsidR="0C5A11F5">
        <w:rPr>
          <w:rFonts w:ascii="Source Sans Pro" w:hAnsi="Source Sans Pro" w:eastAsia="Source Sans Pro" w:cs="Source Sans Pro"/>
          <w:color w:val="0070C0"/>
        </w:rPr>
        <w:t>s</w:t>
      </w:r>
      <w:r w:rsidRPr="1603F1AD" w:rsidR="6486777B">
        <w:rPr>
          <w:rFonts w:ascii="Source Sans Pro" w:hAnsi="Source Sans Pro" w:eastAsia="Source Sans Pro" w:cs="Source Sans Pro"/>
          <w:color w:val="0070C0"/>
        </w:rPr>
        <w:t xml:space="preserve">uch </w:t>
      </w:r>
      <w:r w:rsidRPr="1603F1AD" w:rsidR="0C5A11F5">
        <w:rPr>
          <w:rFonts w:ascii="Source Sans Pro" w:hAnsi="Source Sans Pro" w:eastAsia="Source Sans Pro" w:cs="Source Sans Pro"/>
          <w:color w:val="0070C0"/>
        </w:rPr>
        <w:t xml:space="preserve"> modifications</w:t>
      </w:r>
      <w:r w:rsidRPr="1603F1AD" w:rsidR="557096FE">
        <w:rPr>
          <w:rFonts w:ascii="Source Sans Pro" w:hAnsi="Source Sans Pro" w:eastAsia="Source Sans Pro" w:cs="Source Sans Pro"/>
          <w:color w:val="0070C0"/>
        </w:rPr>
        <w:t xml:space="preserve">, </w:t>
      </w:r>
      <w:r w:rsidRPr="1603F1AD" w:rsidR="08F9D41E">
        <w:rPr>
          <w:rFonts w:ascii="Source Sans Pro" w:hAnsi="Source Sans Pro" w:eastAsia="Source Sans Pro" w:cs="Source Sans Pro"/>
          <w:color w:val="0070C0"/>
        </w:rPr>
        <w:t xml:space="preserve">when </w:t>
      </w:r>
      <w:r w:rsidRPr="1603F1AD" w:rsidR="2A53C9B6">
        <w:rPr>
          <w:rFonts w:ascii="Source Sans Pro" w:hAnsi="Source Sans Pro" w:eastAsia="Source Sans Pro" w:cs="Source Sans Pro"/>
          <w:color w:val="0070C0"/>
        </w:rPr>
        <w:t>they</w:t>
      </w:r>
      <w:r w:rsidRPr="1603F1AD" w:rsidR="5B5CC0BF">
        <w:rPr>
          <w:rFonts w:ascii="Source Sans Pro" w:hAnsi="Source Sans Pro" w:eastAsia="Source Sans Pro" w:cs="Source Sans Pro"/>
          <w:color w:val="0070C0"/>
        </w:rPr>
        <w:t xml:space="preserve"> </w:t>
      </w:r>
      <w:r w:rsidRPr="1603F1AD" w:rsidR="08F9D41E">
        <w:rPr>
          <w:rFonts w:ascii="Source Sans Pro" w:hAnsi="Source Sans Pro" w:eastAsia="Source Sans Pro" w:cs="Source Sans Pro"/>
          <w:color w:val="0070C0"/>
        </w:rPr>
        <w:t>s</w:t>
      </w:r>
      <w:r w:rsidRPr="1603F1AD" w:rsidR="08F9D41E">
        <w:rPr>
          <w:rFonts w:ascii="Source Sans Pro" w:hAnsi="Source Sans Pro" w:eastAsia="Source Sans Pro" w:cs="Source Sans Pro"/>
          <w:color w:val="0070C0"/>
        </w:rPr>
        <w:t>tart</w:t>
      </w:r>
      <w:r w:rsidRPr="1603F1AD" w:rsidR="08F9D41E">
        <w:rPr>
          <w:rFonts w:ascii="Source Sans Pro" w:hAnsi="Source Sans Pro" w:eastAsia="Source Sans Pro" w:cs="Source Sans Pro"/>
          <w:color w:val="0070C0"/>
        </w:rPr>
        <w:t xml:space="preserve"> and end</w:t>
      </w:r>
      <w:r w:rsidRPr="1603F1AD" w:rsidR="557096FE">
        <w:rPr>
          <w:rFonts w:ascii="Source Sans Pro" w:hAnsi="Source Sans Pro" w:eastAsia="Source Sans Pro" w:cs="Source Sans Pro"/>
          <w:color w:val="0070C0"/>
        </w:rPr>
        <w:t>, and a clear statement that they are subject to change at the discretion of the department head</w:t>
      </w:r>
      <w:r w:rsidRPr="1603F1AD" w:rsidR="0FCD7949">
        <w:rPr>
          <w:rFonts w:ascii="Source Sans Pro" w:hAnsi="Source Sans Pro" w:eastAsia="Source Sans Pro" w:cs="Source Sans Pro"/>
          <w:color w:val="0070C0"/>
        </w:rPr>
        <w:t>/dean</w:t>
      </w:r>
      <w:r w:rsidRPr="1603F1AD" w:rsidR="557096FE">
        <w:rPr>
          <w:rFonts w:ascii="Source Sans Pro" w:hAnsi="Source Sans Pro" w:eastAsia="Source Sans Pro" w:cs="Source Sans Pro"/>
          <w:color w:val="0070C0"/>
        </w:rPr>
        <w:t xml:space="preserve"> and</w:t>
      </w:r>
      <w:r w:rsidRPr="1603F1AD" w:rsidR="1C25A452">
        <w:rPr>
          <w:rFonts w:ascii="Source Sans Pro" w:hAnsi="Source Sans Pro" w:eastAsia="Source Sans Pro" w:cs="Source Sans Pro"/>
          <w:color w:val="0070C0"/>
        </w:rPr>
        <w:t>/</w:t>
      </w:r>
      <w:r w:rsidRPr="1603F1AD" w:rsidR="557096FE">
        <w:rPr>
          <w:rFonts w:ascii="Source Sans Pro" w:hAnsi="Source Sans Pro" w:eastAsia="Source Sans Pro" w:cs="Source Sans Pro"/>
          <w:color w:val="0070C0"/>
        </w:rPr>
        <w:t>or unit-level policy.</w:t>
      </w:r>
      <w:r w:rsidRPr="1603F1AD" w:rsidR="08F9D41E">
        <w:rPr>
          <w:rFonts w:ascii="Source Sans Pro" w:hAnsi="Source Sans Pro" w:eastAsia="Source Sans Pro" w:cs="Source Sans Pro"/>
          <w:color w:val="0070C0"/>
        </w:rPr>
        <w:t xml:space="preserve"> Otherwise </w:t>
      </w:r>
      <w:r w:rsidRPr="1603F1AD" w:rsidR="08F9D41E">
        <w:rPr>
          <w:rFonts w:ascii="Source Sans Pro" w:hAnsi="Source Sans Pro" w:eastAsia="Source Sans Pro" w:cs="Source Sans Pro"/>
          <w:color w:val="0070C0"/>
        </w:rPr>
        <w:t>delete</w:t>
      </w:r>
      <w:r w:rsidRPr="1603F1AD" w:rsidR="08F9D41E">
        <w:rPr>
          <w:rFonts w:ascii="Source Sans Pro" w:hAnsi="Source Sans Pro" w:eastAsia="Source Sans Pro" w:cs="Source Sans Pro"/>
          <w:color w:val="0070C0"/>
        </w:rPr>
        <w:t>.</w:t>
      </w:r>
      <w:r w:rsidRPr="1603F1AD" w:rsidR="5EF7097D">
        <w:rPr>
          <w:rFonts w:ascii="Source Sans Pro" w:hAnsi="Source Sans Pro" w:eastAsia="Source Sans Pro" w:cs="Source Sans Pro"/>
          <w:color w:val="0070C0"/>
        </w:rPr>
        <w:t>]</w:t>
      </w:r>
      <w:commentRangeEnd w:id="1257200628"/>
      <w:r>
        <w:rPr>
          <w:rStyle w:val="CommentReference"/>
        </w:rPr>
        <w:commentReference w:id="1257200628"/>
      </w:r>
    </w:p>
    <w:p w:rsidR="009A1E42" w:rsidP="2F1F37FB" w:rsidRDefault="009A1E42" w14:paraId="23701928" w14:textId="77777777">
      <w:pPr>
        <w:rPr>
          <w:rFonts w:ascii="Source Sans Pro" w:hAnsi="Source Sans Pro" w:eastAsia="Source Sans Pro" w:cs="Source Sans Pro"/>
        </w:rPr>
      </w:pPr>
    </w:p>
    <w:p w:rsidRPr="005961A8" w:rsidR="008E02B6" w:rsidP="2F1F37FB" w:rsidRDefault="000F7A61" w14:paraId="392A2D7A" w14:textId="7E04B7F6">
      <w:pPr>
        <w:rPr>
          <w:rFonts w:ascii="Source Sans Pro" w:hAnsi="Source Sans Pro" w:eastAsia="Source Sans Pro" w:cs="Source Sans Pro"/>
        </w:rPr>
      </w:pPr>
      <w:r w:rsidRPr="1603F1AD" w:rsidR="6A9BEAB2">
        <w:rPr>
          <w:rFonts w:ascii="Source Sans Pro" w:hAnsi="Source Sans Pro" w:eastAsia="Source Sans Pro" w:cs="Source Sans Pro"/>
        </w:rPr>
        <w:t>The job location for this position is Eugene, OR</w:t>
      </w:r>
      <w:r w:rsidRPr="1603F1AD" w:rsidR="6A9BEAB2">
        <w:rPr>
          <w:rFonts w:ascii="Source Sans Pro" w:hAnsi="Source Sans Pro" w:eastAsia="Source Sans Pro" w:cs="Source Sans Pro"/>
          <w:color w:val="0070C0"/>
        </w:rPr>
        <w:t xml:space="preserve">. </w:t>
      </w:r>
      <w:r w:rsidRPr="1603F1AD" w:rsidR="198FF30D">
        <w:rPr>
          <w:rFonts w:ascii="Source Sans Pro" w:hAnsi="Source Sans Pro" w:eastAsia="Source Sans Pro" w:cs="Source Sans Pro"/>
          <w:color w:val="0070C0"/>
        </w:rPr>
        <w:t xml:space="preserve"> </w:t>
      </w:r>
      <w:commentRangeStart w:id="5"/>
      <w:commentRangeStart w:id="6"/>
      <w:commentRangeStart w:id="7"/>
      <w:commentRangeStart w:id="1264032344"/>
      <w:commentRangeStart w:id="1558273371"/>
      <w:commentRangeStart w:id="1619166906"/>
      <w:commentRangeStart w:id="734851729"/>
      <w:commentRangeStart w:id="571423071"/>
      <w:commentRangeStart w:id="1209745988"/>
      <w:r w:rsidRPr="1603F1AD" w:rsidR="2551BDCF">
        <w:rPr>
          <w:rFonts w:ascii="Source Sans Pro" w:hAnsi="Source Sans Pro" w:eastAsia="Source Sans Pro" w:cs="Source Sans Pro"/>
        </w:rPr>
        <w:t>All faculty positions are hired with an expectation of up to 10% travel, which will vary based on the needs of the position (</w:t>
      </w:r>
      <w:r w:rsidRPr="1603F1AD" w:rsidR="0C8A39E1">
        <w:rPr>
          <w:rFonts w:ascii="Source Sans Pro" w:hAnsi="Source Sans Pro" w:eastAsia="Source Sans Pro" w:cs="Source Sans Pro"/>
        </w:rPr>
        <w:t>teaching</w:t>
      </w:r>
      <w:r w:rsidRPr="1603F1AD" w:rsidR="0C8A39E1">
        <w:rPr>
          <w:rFonts w:ascii="Source Sans Pro" w:hAnsi="Source Sans Pro" w:eastAsia="Source Sans Pro" w:cs="Source Sans Pro"/>
        </w:rPr>
        <w:t>, presentations, etc.</w:t>
      </w:r>
      <w:r w:rsidRPr="1603F1AD" w:rsidR="2551BDCF">
        <w:rPr>
          <w:rFonts w:ascii="Source Sans Pro" w:hAnsi="Source Sans Pro" w:eastAsia="Source Sans Pro" w:cs="Source Sans Pro"/>
        </w:rPr>
        <w:t>).</w:t>
      </w:r>
    </w:p>
    <w:p w:rsidRPr="005961A8" w:rsidR="00B62485" w:rsidP="2F1F37FB" w:rsidRDefault="00B62485" w14:paraId="1C1B21E4" w14:textId="4FFDB25F">
      <w:pPr>
        <w:rPr>
          <w:rFonts w:ascii="Source Sans Pro" w:hAnsi="Source Sans Pro" w:eastAsia="Source Sans Pro" w:cs="Source Sans Pro"/>
        </w:rPr>
      </w:pP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1264032344"/>
      <w:r>
        <w:rPr>
          <w:rStyle w:val="CommentReference"/>
        </w:rPr>
        <w:commentReference w:id="1264032344"/>
      </w:r>
      <w:commentRangeEnd w:id="1558273371"/>
      <w:r>
        <w:rPr>
          <w:rStyle w:val="CommentReference"/>
        </w:rPr>
        <w:commentReference w:id="1558273371"/>
      </w:r>
      <w:commentRangeEnd w:id="1619166906"/>
      <w:r>
        <w:rPr>
          <w:rStyle w:val="CommentReference"/>
        </w:rPr>
        <w:commentReference w:id="1619166906"/>
      </w:r>
      <w:commentRangeEnd w:id="734851729"/>
      <w:r>
        <w:rPr>
          <w:rStyle w:val="CommentReference"/>
        </w:rPr>
        <w:commentReference w:id="734851729"/>
      </w:r>
      <w:commentRangeEnd w:id="571423071"/>
      <w:r>
        <w:rPr>
          <w:rStyle w:val="CommentReference"/>
        </w:rPr>
        <w:commentReference w:id="571423071"/>
      </w:r>
      <w:commentRangeEnd w:id="1209745988"/>
      <w:r>
        <w:rPr>
          <w:rStyle w:val="CommentReference"/>
        </w:rPr>
        <w:commentReference w:id="1209745988"/>
      </w:r>
    </w:p>
    <w:p w:rsidR="006D5148" w:rsidP="2F1F37FB" w:rsidRDefault="006D5148" w14:paraId="19DB865F" w14:textId="77777777">
      <w:pPr>
        <w:widowControl w:val="0"/>
        <w:autoSpaceDE w:val="0"/>
        <w:autoSpaceDN w:val="0"/>
        <w:adjustRightInd w:val="0"/>
        <w:rPr>
          <w:rStyle w:val="Hyperlink"/>
          <w:rFonts w:ascii="Source Sans Pro" w:hAnsi="Source Sans Pro" w:eastAsia="Source Sans Pro" w:cs="Source Sans Pro"/>
          <w:color w:val="auto"/>
        </w:rPr>
      </w:pPr>
      <w:r w:rsidRPr="2F1F37FB">
        <w:rPr>
          <w:rFonts w:ascii="Source Sans Pro" w:hAnsi="Source Sans Pro" w:eastAsia="Source Sans Pro" w:cs="Source Sans Pro"/>
        </w:rPr>
        <w:t xml:space="preserve">The University of Oregon provides a generous benefits program for eligible employees, including health, dental, vision, and retirement plans, which is described on the Human Resources website: </w:t>
      </w:r>
      <w:hyperlink r:id="rId15">
        <w:r w:rsidRPr="2F1F37FB">
          <w:rPr>
            <w:rStyle w:val="Hyperlink"/>
            <w:rFonts w:ascii="Source Sans Pro" w:hAnsi="Source Sans Pro" w:eastAsia="Source Sans Pro" w:cs="Source Sans Pro"/>
          </w:rPr>
          <w:t>http://benefits.uoregon.edu/</w:t>
        </w:r>
      </w:hyperlink>
      <w:r w:rsidRPr="2F1F37FB">
        <w:rPr>
          <w:rFonts w:ascii="Source Sans Pro" w:hAnsi="Source Sans Pro" w:eastAsia="Source Sans Pro" w:cs="Source Sans Pro"/>
        </w:rPr>
        <w:t xml:space="preserve">. If you have any specific questions, we can put you in touch with our benefits office. The University also offers tuition remission benefits for eligible staff and their families outlined here </w:t>
      </w:r>
      <w:hyperlink r:id="rId16">
        <w:r w:rsidRPr="2F1F37FB">
          <w:rPr>
            <w:rStyle w:val="Hyperlink"/>
            <w:rFonts w:ascii="Source Sans Pro" w:hAnsi="Source Sans Pro" w:eastAsia="Source Sans Pro" w:cs="Source Sans Pro"/>
          </w:rPr>
          <w:t>https https://hr.uoregon.edu/you-uo</w:t>
        </w:r>
      </w:hyperlink>
      <w:r w:rsidRPr="2F1F37FB">
        <w:rPr>
          <w:rStyle w:val="Hyperlink"/>
          <w:rFonts w:ascii="Source Sans Pro" w:hAnsi="Source Sans Pro" w:eastAsia="Source Sans Pro" w:cs="Source Sans Pro"/>
          <w:color w:val="auto"/>
        </w:rPr>
        <w:t>.</w:t>
      </w:r>
    </w:p>
    <w:p w:rsidRPr="005961A8" w:rsidR="005961A8" w:rsidP="01C277C3" w:rsidRDefault="005961A8" w14:paraId="30208B78" w14:textId="04855E2A">
      <w:pPr>
        <w:widowControl w:val="0"/>
        <w:rPr>
          <w:rFonts w:ascii="Source Sans Pro" w:hAnsi="Source Sans Pro" w:eastAsia="Source Sans Pro" w:cs="Source Sans Pro"/>
          <w:color w:val="0070C0"/>
        </w:rPr>
      </w:pPr>
    </w:p>
    <w:p w:rsidR="005961A8" w:rsidP="1A9E460E" w:rsidRDefault="5DF32B95" w14:paraId="22304D77" w14:textId="54250369">
      <w:pPr>
        <w:rPr>
          <w:rFonts w:ascii="Source Sans Pro" w:hAnsi="Source Sans Pro" w:eastAsia="Source Sans Pro" w:cs="Source Sans Pro"/>
          <w:color w:val="45B0E1" w:themeColor="accent1" w:themeTint="99"/>
        </w:rPr>
      </w:pPr>
      <w:r w:rsidRPr="1603F1AD" w:rsidR="1A59999A">
        <w:rPr>
          <w:rFonts w:ascii="Source Sans Pro" w:hAnsi="Source Sans Pro" w:eastAsia="Source Sans Pro" w:cs="Source Sans Pro"/>
          <w:color w:val="0070C0"/>
        </w:rPr>
        <w:t>[</w:t>
      </w:r>
      <w:r w:rsidRPr="1603F1AD" w:rsidR="6F0DFB3E">
        <w:rPr>
          <w:rFonts w:ascii="Source Sans Pro" w:hAnsi="Source Sans Pro" w:eastAsia="Source Sans Pro" w:cs="Source Sans Pro"/>
          <w:color w:val="0070C0"/>
        </w:rPr>
        <w:t>IF APPLICABLE (MOVING)</w:t>
      </w:r>
      <w:r w:rsidRPr="1603F1AD" w:rsidR="606823E1">
        <w:rPr>
          <w:rFonts w:ascii="Source Sans Pro" w:hAnsi="Source Sans Pro" w:eastAsia="Source Sans Pro" w:cs="Source Sans Pro"/>
          <w:color w:val="0070C0"/>
        </w:rPr>
        <w:t>:</w:t>
      </w:r>
      <w:r w:rsidRPr="1603F1AD" w:rsidR="6F0DFB3E">
        <w:rPr>
          <w:rFonts w:ascii="Source Sans Pro" w:hAnsi="Source Sans Pro" w:eastAsia="Source Sans Pro" w:cs="Source Sans Pro"/>
        </w:rPr>
        <w:t xml:space="preserve"> </w:t>
      </w:r>
      <w:r w:rsidRPr="1603F1AD" w:rsidR="70164C6C">
        <w:rPr>
          <w:rFonts w:ascii="Source Sans Pro" w:hAnsi="Source Sans Pro" w:eastAsia="Source Sans Pro" w:cs="Source Sans Pro"/>
          <w:color w:val="155F81"/>
        </w:rPr>
        <w:t xml:space="preserve">Subject to UO’s policies and procedures </w:t>
      </w:r>
      <w:r w:rsidRPr="1603F1AD" w:rsidR="70164C6C">
        <w:rPr>
          <w:rFonts w:ascii="Source Sans Pro" w:hAnsi="Source Sans Pro" w:eastAsia="Source Sans Pro" w:cs="Source Sans Pro"/>
          <w:color w:val="155F81"/>
        </w:rPr>
        <w:t>regarding</w:t>
      </w:r>
      <w:r w:rsidRPr="1603F1AD" w:rsidR="70164C6C">
        <w:rPr>
          <w:rFonts w:ascii="Source Sans Pro" w:hAnsi="Source Sans Pro" w:eastAsia="Source Sans Pro" w:cs="Source Sans Pro"/>
          <w:color w:val="155F81"/>
        </w:rPr>
        <w:t xml:space="preserve"> reimbursable moving/relocation expenses, we will also make available up to </w:t>
      </w:r>
      <w:r w:rsidRPr="1603F1AD" w:rsidR="70164C6C">
        <w:rPr>
          <w:rFonts w:ascii="Source Sans Pro" w:hAnsi="Source Sans Pro" w:eastAsia="Source Sans Pro" w:cs="Source Sans Pro"/>
          <w:color w:val="155F81"/>
        </w:rPr>
        <w:t xml:space="preserve">[$X,000] </w:t>
      </w:r>
      <w:r w:rsidRPr="1603F1AD" w:rsidR="70164C6C">
        <w:rPr>
          <w:rFonts w:ascii="Source Sans Pro" w:hAnsi="Source Sans Pro" w:eastAsia="Source Sans Pro" w:cs="Source Sans Pro"/>
          <w:color w:val="155F81"/>
        </w:rPr>
        <w:t xml:space="preserve">for eligible moving expenses. This amount corresponds to </w:t>
      </w:r>
      <w:r w:rsidRPr="1603F1AD" w:rsidR="70164C6C">
        <w:rPr>
          <w:rFonts w:ascii="Source Sans Pro" w:hAnsi="Source Sans Pro" w:eastAsia="Source Sans Pro" w:cs="Source Sans Pro"/>
          <w:b w:val="1"/>
          <w:bCs w:val="1"/>
          <w:color w:val="155F81"/>
        </w:rPr>
        <w:t>Moving Allowance Payroll Option 1</w:t>
      </w:r>
      <w:r w:rsidRPr="1603F1AD" w:rsidR="70164C6C">
        <w:rPr>
          <w:rFonts w:ascii="Source Sans Pro" w:hAnsi="Source Sans Pro" w:eastAsia="Source Sans Pro" w:cs="Source Sans Pro"/>
          <w:color w:val="155F81"/>
        </w:rPr>
        <w:t xml:space="preserve">, receipts and proof of payment are </w:t>
      </w:r>
      <w:r w:rsidRPr="1603F1AD" w:rsidR="70164C6C">
        <w:rPr>
          <w:rFonts w:ascii="Source Sans Pro" w:hAnsi="Source Sans Pro" w:eastAsia="Source Sans Pro" w:cs="Source Sans Pro"/>
          <w:color w:val="155F81"/>
        </w:rPr>
        <w:t>required</w:t>
      </w:r>
      <w:r w:rsidRPr="1603F1AD" w:rsidR="70164C6C">
        <w:rPr>
          <w:rFonts w:ascii="Source Sans Pro" w:hAnsi="Source Sans Pro" w:eastAsia="Source Sans Pro" w:cs="Source Sans Pro"/>
          <w:color w:val="155F81"/>
        </w:rPr>
        <w:t xml:space="preserve"> for all expenses except meals. The procedures for claiming moving/relocation expense reimbursements can be found on the UO Business Office Moving / Relocation Expense</w:t>
      </w:r>
      <w:r w:rsidRPr="1603F1AD" w:rsidR="70164C6C">
        <w:rPr>
          <w:rFonts w:ascii="Source Sans Pro" w:hAnsi="Source Sans Pro" w:eastAsia="Source Sans Pro" w:cs="Source Sans Pro"/>
          <w:color w:val="155F81"/>
        </w:rPr>
        <w:t xml:space="preserve"> </w:t>
      </w:r>
      <w:r w:rsidRPr="1603F1AD" w:rsidR="70164C6C">
        <w:rPr>
          <w:rFonts w:ascii="Source Sans Pro" w:hAnsi="Source Sans Pro" w:eastAsia="Source Sans Pro" w:cs="Source Sans Pro"/>
          <w:color w:val="155F81"/>
        </w:rPr>
        <w:t>page</w:t>
      </w:r>
      <w:r w:rsidRPr="1603F1AD" w:rsidR="70164C6C">
        <w:rPr>
          <w:rFonts w:ascii="Source Sans Pro" w:hAnsi="Source Sans Pro" w:eastAsia="Source Sans Pro" w:cs="Source Sans Pro"/>
          <w:color w:val="155F81"/>
        </w:rPr>
        <w:t>: </w:t>
      </w:r>
      <w:r>
        <w:fldChar w:fldCharType="begin"/>
      </w:r>
      <w:r>
        <w:instrText xml:space="preserve">HYPERLINK "http://ba.uoregon.edu/content/movingrelocation-expenses" \h</w:instrText>
      </w:r>
      <w:r>
        <w:fldChar w:fldCharType="separate"/>
      </w:r>
      <w:r w:rsidRPr="1603F1AD" w:rsidR="70164C6C">
        <w:rPr>
          <w:rStyle w:val="Hyperlink"/>
          <w:rFonts w:ascii="Source Sans Pro" w:hAnsi="Source Sans Pro" w:eastAsia="Source Sans Pro" w:cs="Source Sans Pro"/>
          <w:color w:val="155F81"/>
        </w:rPr>
        <w:t>http://ba.uoregon.edu/content/movingrelocation-expenses</w:t>
      </w:r>
      <w:r w:rsidRPr="1603F1AD">
        <w:rPr>
          <w:rStyle w:val="Hyperlink"/>
          <w:rFonts w:ascii="Source Sans Pro" w:hAnsi="Source Sans Pro" w:eastAsia="Source Sans Pro" w:cs="Source Sans Pro"/>
          <w:color w:val="155F81"/>
        </w:rPr>
        <w:fldChar w:fldCharType="end"/>
      </w:r>
      <w:r w:rsidRPr="1603F1AD" w:rsidR="70164C6C">
        <w:rPr>
          <w:rFonts w:ascii="Source Sans Pro" w:hAnsi="Source Sans Pro" w:eastAsia="Source Sans Pro" w:cs="Source Sans Pro"/>
          <w:color w:val="155F81"/>
        </w:rPr>
        <w:t xml:space="preserve">. Please note that reimbursements for moving expenses paid to you through university payroll will be subject to federal and state taxes. </w:t>
      </w:r>
      <w:r w:rsidRPr="1603F1AD" w:rsidR="70164C6C">
        <w:rPr>
          <w:rFonts w:ascii="Source Sans Pro" w:hAnsi="Source Sans Pro" w:eastAsia="Source Sans Pro" w:cs="Source Sans Pro"/>
          <w:color w:val="155F81"/>
        </w:rPr>
        <w:t>Accordingly</w:t>
      </w:r>
      <w:r w:rsidRPr="1603F1AD" w:rsidR="70164C6C">
        <w:rPr>
          <w:rFonts w:ascii="Source Sans Pro" w:hAnsi="Source Sans Pro" w:eastAsia="Source Sans Pro" w:cs="Source Sans Pro"/>
          <w:color w:val="155F81"/>
        </w:rPr>
        <w:t xml:space="preserve">, I encourage you to speak with your own tax advisor before making your moving arrangements. Please also consult your unit for information </w:t>
      </w:r>
      <w:r w:rsidRPr="1603F1AD" w:rsidR="70164C6C">
        <w:rPr>
          <w:rFonts w:ascii="Source Sans Pro" w:hAnsi="Source Sans Pro" w:eastAsia="Source Sans Pro" w:cs="Source Sans Pro"/>
          <w:color w:val="155F81"/>
        </w:rPr>
        <w:t>regarding</w:t>
      </w:r>
      <w:r w:rsidRPr="1603F1AD" w:rsidR="70164C6C">
        <w:rPr>
          <w:rFonts w:ascii="Source Sans Pro" w:hAnsi="Source Sans Pro" w:eastAsia="Source Sans Pro" w:cs="Source Sans Pro"/>
          <w:color w:val="155F81"/>
        </w:rPr>
        <w:t xml:space="preserve"> movers who work with the university and with whom the university has direct billing arrangements. If you voluntarily </w:t>
      </w:r>
      <w:r w:rsidRPr="1603F1AD" w:rsidR="70164C6C">
        <w:rPr>
          <w:rFonts w:ascii="Source Sans Pro" w:hAnsi="Source Sans Pro" w:eastAsia="Source Sans Pro" w:cs="Source Sans Pro"/>
          <w:color w:val="155F81"/>
        </w:rPr>
        <w:t>terminate</w:t>
      </w:r>
      <w:r w:rsidRPr="1603F1AD" w:rsidR="70164C6C">
        <w:rPr>
          <w:rFonts w:ascii="Source Sans Pro" w:hAnsi="Source Sans Pro" w:eastAsia="Source Sans Pro" w:cs="Source Sans Pro"/>
          <w:color w:val="155F81"/>
        </w:rPr>
        <w:t xml:space="preserve"> employment at UO within one (1) year of your official hire date, all amounts paid for your moving/relocation shall be reimbursed by you to the UO unless an alternative arrangement is made in writing.</w:t>
      </w:r>
      <w:r w:rsidRPr="1603F1AD" w:rsidR="0A9C5DD1">
        <w:rPr>
          <w:rFonts w:ascii="Source Sans Pro" w:hAnsi="Source Sans Pro" w:eastAsia="Source Sans Pro" w:cs="Source Sans Pro"/>
          <w:color w:val="155F81"/>
        </w:rPr>
        <w:t>]</w:t>
      </w:r>
    </w:p>
    <w:p w:rsidR="005961A8" w:rsidP="01C277C3" w:rsidRDefault="005961A8" w14:paraId="08A2558F" w14:textId="2BF4B65C">
      <w:pPr>
        <w:rPr>
          <w:rFonts w:ascii="Source Sans Pro" w:hAnsi="Source Sans Pro" w:eastAsia="Source Sans Pro" w:cs="Source Sans Pro"/>
          <w:color w:val="0070C0"/>
        </w:rPr>
      </w:pPr>
    </w:p>
    <w:p w:rsidR="68752AF0" w:rsidP="77D2F1CC" w:rsidRDefault="68752AF0" w14:paraId="572DFDB1" w14:textId="6E3B75B1">
      <w:pPr>
        <w:pStyle w:val="Normal"/>
        <w:ind w:left="0"/>
        <w:rPr>
          <w:rFonts w:ascii="Source Sans Pro" w:hAnsi="Source Sans Pro" w:eastAsia="Source Sans Pro" w:cs="Source Sans Pro"/>
          <w:b w:val="0"/>
          <w:bCs w:val="0"/>
          <w:i w:val="0"/>
          <w:iCs w:val="0"/>
          <w:caps w:val="0"/>
          <w:smallCaps w:val="0"/>
          <w:noProof w:val="0"/>
          <w:color w:val="242424"/>
          <w:sz w:val="24"/>
          <w:szCs w:val="24"/>
          <w:lang w:val="en-US"/>
        </w:rPr>
      </w:pPr>
      <w:r w:rsidRPr="77D2F1CC" w:rsidR="3CD5F569">
        <w:rPr>
          <w:rFonts w:ascii="Source Sans Pro" w:hAnsi="Source Sans Pro" w:eastAsia="Source Sans Pro" w:cs="Source Sans Pro"/>
          <w:b w:val="0"/>
          <w:bCs w:val="0"/>
          <w:i w:val="0"/>
          <w:iCs w:val="0"/>
          <w:caps w:val="0"/>
          <w:smallCaps w:val="0"/>
          <w:noProof w:val="0"/>
          <w:color w:val="242424"/>
          <w:sz w:val="24"/>
          <w:szCs w:val="24"/>
          <w:lang w:val="en-US"/>
        </w:rPr>
        <w:t>T</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his appointment</w:t>
      </w:r>
      <w:r w:rsidRPr="77D2F1CC" w:rsidR="68752AF0">
        <w:rPr>
          <w:rFonts w:ascii="Source Sans Pro" w:hAnsi="Source Sans Pro" w:eastAsia="Source Sans Pro" w:cs="Source Sans Pro"/>
          <w:b w:val="0"/>
          <w:bCs w:val="0"/>
          <w:i w:val="0"/>
          <w:iCs w:val="0"/>
          <w:caps w:val="0"/>
          <w:smallCaps w:val="0"/>
          <w:noProof w:val="0"/>
          <w:color w:val="242424"/>
          <w:sz w:val="24"/>
          <w:szCs w:val="24"/>
          <w:u w:val="single"/>
          <w:lang w:val="en-US"/>
        </w:rPr>
        <w:t xml:space="preserve"> and the terms and conditions of this letter are</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 subject to and incorporate by reference all UO policies and the United Academics collective bargaining agreement (CBA), as applicable</w:t>
      </w:r>
      <w:r w:rsidRPr="77D2F1CC" w:rsidR="68752AF0">
        <w:rPr>
          <w:rFonts w:ascii="Source Sans Pro" w:hAnsi="Source Sans Pro" w:eastAsia="Source Sans Pro" w:cs="Source Sans Pro"/>
          <w:b w:val="0"/>
          <w:bCs w:val="0"/>
          <w:i w:val="0"/>
          <w:iCs w:val="0"/>
          <w:caps w:val="0"/>
          <w:smallCaps w:val="0"/>
          <w:noProof w:val="0"/>
          <w:color w:val="242424"/>
          <w:sz w:val="24"/>
          <w:szCs w:val="24"/>
          <w:u w:val="single"/>
          <w:lang w:val="en-US"/>
        </w:rPr>
        <w:t>, including future changes or amendments to the policies or CBA that may be made by the University or through the collective bargaining process</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 </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Article 1 of the CBA provides guidance regarding those positions that are in or out of the unit.</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 Important CBA provisions are listed below. This position is also subject to </w:t>
      </w:r>
      <w:r w:rsidRPr="77D2F1CC" w:rsidR="68752AF0">
        <w:rPr>
          <w:rFonts w:ascii="Source Sans Pro" w:hAnsi="Source Sans Pro" w:eastAsia="Source Sans Pro" w:cs="Source Sans Pro"/>
          <w:b w:val="0"/>
          <w:bCs w:val="0"/>
          <w:i w:val="0"/>
          <w:iCs w:val="0"/>
          <w:caps w:val="0"/>
          <w:smallCaps w:val="0"/>
          <w:noProof w:val="0"/>
          <w:color w:val="242424"/>
          <w:sz w:val="24"/>
          <w:szCs w:val="24"/>
          <w:u w:val="single"/>
          <w:lang w:val="en-US"/>
        </w:rPr>
        <w:t xml:space="preserve">applicable </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unit or department level policies and procedures</w:t>
      </w:r>
      <w:r w:rsidRPr="77D2F1CC" w:rsidR="68752AF0">
        <w:rPr>
          <w:rFonts w:ascii="Source Sans Pro" w:hAnsi="Source Sans Pro" w:eastAsia="Source Sans Pro" w:cs="Source Sans Pro"/>
          <w:b w:val="0"/>
          <w:bCs w:val="0"/>
          <w:i w:val="0"/>
          <w:iCs w:val="0"/>
          <w:caps w:val="0"/>
          <w:smallCaps w:val="0"/>
          <w:noProof w:val="0"/>
          <w:color w:val="242424"/>
          <w:sz w:val="24"/>
          <w:szCs w:val="24"/>
          <w:u w:val="single"/>
          <w:lang w:val="en-US"/>
        </w:rPr>
        <w:t>, including future changes or amendments</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You may contact Human Resource</w:t>
      </w:r>
      <w:r w:rsidRPr="77D2F1CC" w:rsidR="2A2781E7">
        <w:rPr>
          <w:rFonts w:ascii="Source Sans Pro" w:hAnsi="Source Sans Pro" w:eastAsia="Source Sans Pro" w:cs="Source Sans Pro"/>
          <w:b w:val="0"/>
          <w:bCs w:val="0"/>
          <w:i w:val="0"/>
          <w:iCs w:val="0"/>
          <w:caps w:val="0"/>
          <w:smallCaps w:val="0"/>
          <w:noProof w:val="0"/>
          <w:color w:val="242424"/>
          <w:sz w:val="24"/>
          <w:szCs w:val="24"/>
          <w:lang w:val="en-US"/>
        </w:rPr>
        <w:t xml:space="preserve">s at </w:t>
      </w:r>
      <w:ins w:author="Katy Krieger" w:date="2024-09-23T15:45:19.585Z" w:id="1776234758">
        <w:r>
          <w:fldChar w:fldCharType="begin"/>
        </w:r>
        <w:r>
          <w:instrText xml:space="preserve">HYPERLINK "mailto:hrinfo@uoregon.edu" </w:instrText>
        </w:r>
        <w:r>
          <w:fldChar w:fldCharType="separate"/>
        </w:r>
        <w:r/>
      </w:ins>
      <w:r w:rsidRPr="77D2F1CC" w:rsidR="2A2781E7">
        <w:rPr>
          <w:rStyle w:val="Hyperlink"/>
          <w:rFonts w:ascii="Source Sans Pro" w:hAnsi="Source Sans Pro" w:eastAsia="Source Sans Pro" w:cs="Source Sans Pro"/>
          <w:b w:val="0"/>
          <w:bCs w:val="0"/>
          <w:i w:val="0"/>
          <w:iCs w:val="0"/>
          <w:caps w:val="0"/>
          <w:smallCaps w:val="0"/>
          <w:noProof w:val="0"/>
          <w:sz w:val="24"/>
          <w:szCs w:val="24"/>
          <w:lang w:val="en-US"/>
        </w:rPr>
        <w:t>hrinfo@uoregon.edu</w:t>
      </w:r>
      <w:r>
        <w:fldChar w:fldCharType="end"/>
      </w:r>
      <w:r w:rsidRPr="77D2F1CC" w:rsidR="2A2781E7">
        <w:rPr>
          <w:rFonts w:ascii="Source Sans Pro" w:hAnsi="Source Sans Pro" w:eastAsia="Source Sans Pro" w:cs="Source Sans Pro"/>
          <w:b w:val="0"/>
          <w:bCs w:val="0"/>
          <w:i w:val="0"/>
          <w:iCs w:val="0"/>
          <w:caps w:val="0"/>
          <w:smallCaps w:val="0"/>
          <w:noProof w:val="0"/>
          <w:color w:val="242424"/>
          <w:sz w:val="24"/>
          <w:szCs w:val="24"/>
          <w:lang w:val="en-US"/>
        </w:rPr>
        <w:t xml:space="preserve"> </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with any questions. </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In the event of</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 a conflict between applicable policy and/or CBA provisions and offer letters provided to you by UO, the policy and/or CBA provisions take precedence</w:t>
      </w:r>
      <w:r w:rsidRPr="77D2F1CC" w:rsidR="68752AF0">
        <w:rPr>
          <w:rFonts w:ascii="Source Sans Pro" w:hAnsi="Source Sans Pro" w:eastAsia="Source Sans Pro" w:cs="Source Sans Pro"/>
          <w:b w:val="0"/>
          <w:bCs w:val="0"/>
          <w:i w:val="0"/>
          <w:iCs w:val="0"/>
          <w:caps w:val="0"/>
          <w:smallCaps w:val="0"/>
          <w:noProof w:val="0"/>
          <w:color w:val="242424"/>
          <w:sz w:val="24"/>
          <w:szCs w:val="24"/>
          <w:lang w:val="en-US"/>
        </w:rPr>
        <w:t xml:space="preserve">.  </w:t>
      </w:r>
    </w:p>
    <w:p w:rsidR="14BEFB03" w:rsidP="14BEFB03" w:rsidRDefault="14BEFB03" w14:paraId="5EEC0B07" w14:textId="2429BC76">
      <w:pPr>
        <w:pStyle w:val="Normal"/>
        <w:rPr>
          <w:rFonts w:ascii="Source Sans Pro" w:hAnsi="Source Sans Pro" w:eastAsia="Source Sans Pro" w:cs="Source Sans Pro"/>
        </w:rPr>
      </w:pPr>
    </w:p>
    <w:p w:rsidRPr="005961A8" w:rsidR="006D5148" w:rsidP="2F1F37FB" w:rsidRDefault="006D5148" w14:paraId="023A5C75" w14:textId="77777777">
      <w:pPr>
        <w:rPr>
          <w:rFonts w:ascii="Source Sans Pro" w:hAnsi="Source Sans Pro" w:eastAsia="Source Sans Pro" w:cs="Source Sans Pro"/>
        </w:rPr>
      </w:pPr>
    </w:p>
    <w:p w:rsidRPr="005961A8" w:rsidR="006D5148" w:rsidP="01C277C3" w:rsidRDefault="006D5148" w14:paraId="13F9B505" w14:textId="7951E0AF">
      <w:pPr>
        <w:rPr>
          <w:rFonts w:ascii="Source Sans Pro" w:hAnsi="Source Sans Pro" w:eastAsia="Source Sans Pro" w:cs="Source Sans Pro"/>
          <w:color w:val="0070C0"/>
        </w:rPr>
      </w:pPr>
      <w:r w:rsidRPr="01C277C3">
        <w:rPr>
          <w:rFonts w:ascii="Source Sans Pro" w:hAnsi="Source Sans Pro" w:eastAsia="Source Sans Pro" w:cs="Source Sans Pro"/>
          <w:u w:val="single"/>
        </w:rPr>
        <w:t>Important Contingencies</w:t>
      </w:r>
      <w:r w:rsidRPr="01C277C3">
        <w:rPr>
          <w:rFonts w:ascii="Source Sans Pro" w:hAnsi="Source Sans Pro" w:eastAsia="Source Sans Pro" w:cs="Source Sans Pro"/>
        </w:rPr>
        <w:t>: All employees working in the United States must provide evidence of their eligibility to work in the USA. Therefore, all offers of employment are contingent upon the employee’s ability to demonstrate eligibility to work in the United States. All offers of employment are also contingent upon successful completion of job-related background check</w:t>
      </w:r>
      <w:r w:rsidRPr="01C277C3" w:rsidR="111E997F">
        <w:rPr>
          <w:rFonts w:ascii="Source Sans Pro" w:hAnsi="Source Sans Pro" w:eastAsia="Source Sans Pro" w:cs="Source Sans Pro"/>
        </w:rPr>
        <w:t>s</w:t>
      </w:r>
      <w:r w:rsidRPr="01C277C3">
        <w:rPr>
          <w:rFonts w:ascii="Source Sans Pro" w:hAnsi="Source Sans Pro" w:eastAsia="Source Sans Pro" w:cs="Source Sans Pro"/>
        </w:rPr>
        <w:t xml:space="preserve"> and degree verification. Your official notice of appointment will be issued automatically via the university’s online application system.</w:t>
      </w:r>
    </w:p>
    <w:p w:rsidRPr="005961A8" w:rsidR="006D5148" w:rsidP="2F1F37FB" w:rsidRDefault="006D5148" w14:paraId="6DA2435A" w14:textId="77777777">
      <w:pPr>
        <w:rPr>
          <w:rFonts w:ascii="Source Sans Pro" w:hAnsi="Source Sans Pro" w:eastAsia="Source Sans Pro" w:cs="Source Sans Pro"/>
        </w:rPr>
      </w:pPr>
    </w:p>
    <w:p w:rsidRPr="005961A8" w:rsidR="006D5148" w:rsidP="01C277C3" w:rsidRDefault="006D5148" w14:paraId="04FECFEE" w14:textId="0FF8D731">
      <w:pPr>
        <w:rPr>
          <w:rFonts w:ascii="Source Sans Pro" w:hAnsi="Source Sans Pro" w:eastAsia="Source Sans Pro" w:cs="Source Sans Pro"/>
          <w:color w:val="0070C0"/>
        </w:rPr>
      </w:pPr>
      <w:r w:rsidRPr="01C277C3">
        <w:rPr>
          <w:rFonts w:ascii="Source Sans Pro" w:hAnsi="Source Sans Pro" w:eastAsia="Source Sans Pro" w:cs="Source Sans Pro"/>
        </w:rPr>
        <w:t xml:space="preserve">We look forward to working with you at </w:t>
      </w:r>
      <w:r w:rsidRPr="01C277C3">
        <w:rPr>
          <w:rFonts w:ascii="Source Sans Pro" w:hAnsi="Source Sans Pro" w:eastAsia="Source Sans Pro" w:cs="Source Sans Pro"/>
          <w:color w:val="0070C0"/>
        </w:rPr>
        <w:t>&lt;</w:t>
      </w:r>
      <w:r w:rsidRPr="01C277C3" w:rsidR="00046DB2">
        <w:rPr>
          <w:rFonts w:ascii="Source Sans Pro" w:hAnsi="Source Sans Pro" w:eastAsia="Source Sans Pro" w:cs="Source Sans Pro"/>
          <w:color w:val="0070C0"/>
        </w:rPr>
        <w:t>U</w:t>
      </w:r>
      <w:r w:rsidRPr="01C277C3">
        <w:rPr>
          <w:rFonts w:ascii="Source Sans Pro" w:hAnsi="Source Sans Pro" w:eastAsia="Source Sans Pro" w:cs="Source Sans Pro"/>
          <w:color w:val="0070C0"/>
        </w:rPr>
        <w:t xml:space="preserve">nit, </w:t>
      </w:r>
      <w:r w:rsidRPr="01C277C3" w:rsidR="13E5B04D">
        <w:rPr>
          <w:rFonts w:ascii="Source Sans Pro" w:hAnsi="Source Sans Pro" w:eastAsia="Source Sans Pro" w:cs="Source Sans Pro"/>
          <w:color w:val="0070C0"/>
        </w:rPr>
        <w:t>School/College</w:t>
      </w:r>
      <w:r w:rsidRPr="01C277C3">
        <w:rPr>
          <w:rFonts w:ascii="Source Sans Pro" w:hAnsi="Source Sans Pro" w:eastAsia="Source Sans Pro" w:cs="Source Sans Pro"/>
          <w:color w:val="0070C0"/>
        </w:rPr>
        <w:t>&gt;</w:t>
      </w:r>
      <w:r w:rsidRPr="01C277C3">
        <w:rPr>
          <w:rFonts w:ascii="Source Sans Pro" w:hAnsi="Source Sans Pro" w:eastAsia="Source Sans Pro" w:cs="Source Sans Pro"/>
        </w:rPr>
        <w:t>. If you agree to the terms of this contingent offer, please sign below and return this letter.</w:t>
      </w:r>
    </w:p>
    <w:p w:rsidRPr="00046DB2" w:rsidR="00B62485" w:rsidP="2F1F37FB" w:rsidRDefault="00B62485" w14:paraId="290A8202" w14:textId="77777777">
      <w:pPr>
        <w:rPr>
          <w:rFonts w:ascii="Source Sans Pro" w:hAnsi="Source Sans Pro" w:eastAsia="Source Sans Pro" w:cs="Source Sans Pro"/>
        </w:rPr>
      </w:pPr>
    </w:p>
    <w:p w:rsidRPr="00046DB2" w:rsidR="006D5148" w:rsidP="2F1F37FB" w:rsidRDefault="006D5148" w14:paraId="1C0FE1B6" w14:textId="77777777">
      <w:pPr>
        <w:rPr>
          <w:rFonts w:ascii="Source Sans Pro" w:hAnsi="Source Sans Pro" w:eastAsia="Source Sans Pro" w:cs="Source Sans Pro"/>
        </w:rPr>
      </w:pPr>
    </w:p>
    <w:p w:rsidRPr="00046DB2" w:rsidR="00046DB2" w:rsidP="2F1F37FB" w:rsidRDefault="00046DB2" w14:paraId="60717C92" w14:textId="77777777">
      <w:pPr>
        <w:rPr>
          <w:rFonts w:ascii="Source Sans Pro" w:hAnsi="Source Sans Pro" w:eastAsia="Source Sans Pro" w:cs="Source Sans Pro"/>
        </w:rPr>
      </w:pPr>
      <w:r w:rsidRPr="01C277C3">
        <w:rPr>
          <w:rFonts w:ascii="Source Sans Pro" w:hAnsi="Source Sans Pro" w:eastAsia="Source Sans Pro" w:cs="Source Sans Pro"/>
        </w:rPr>
        <w:t>Sincerely,</w:t>
      </w:r>
    </w:p>
    <w:p w:rsidRPr="00BF0A3C" w:rsidR="00046DB2" w:rsidP="2F1F37FB" w:rsidRDefault="00046DB2" w14:paraId="7CC4CE71" w14:textId="77777777">
      <w:pPr>
        <w:rPr>
          <w:rFonts w:ascii="Source Sans Pro" w:hAnsi="Source Sans Pro" w:eastAsia="Source Sans Pro" w:cs="Source Sans Pro"/>
        </w:rPr>
      </w:pPr>
    </w:p>
    <w:p w:rsidRPr="00BF0A3C" w:rsidR="00046DB2" w:rsidP="2F1F37FB" w:rsidRDefault="00046DB2" w14:paraId="2530CA5A" w14:textId="77777777">
      <w:pPr>
        <w:rPr>
          <w:rFonts w:ascii="Source Sans Pro" w:hAnsi="Source Sans Pro" w:eastAsia="Source Sans Pro" w:cs="Source Sans Pro"/>
        </w:rPr>
      </w:pPr>
    </w:p>
    <w:p w:rsidRPr="00BF0A3C" w:rsidR="00046DB2" w:rsidP="2F1F37FB" w:rsidRDefault="00046DB2" w14:paraId="5BCF9791" w14:textId="77777777">
      <w:pPr>
        <w:rPr>
          <w:rFonts w:ascii="Source Sans Pro" w:hAnsi="Source Sans Pro" w:eastAsia="Source Sans Pro" w:cs="Source Sans Pro"/>
        </w:rPr>
      </w:pPr>
      <w:r w:rsidRPr="01C277C3">
        <w:rPr>
          <w:rFonts w:ascii="Source Sans Pro" w:hAnsi="Source Sans Pro" w:eastAsia="Source Sans Pro" w:cs="Source Sans Pro"/>
          <w:color w:val="0070C0"/>
        </w:rPr>
        <w:t>______________________________________________</w:t>
      </w:r>
      <w:r>
        <w:tab/>
      </w:r>
      <w:r>
        <w:tab/>
      </w:r>
      <w:r w:rsidRPr="01C277C3">
        <w:rPr>
          <w:rFonts w:ascii="Source Sans Pro" w:hAnsi="Source Sans Pro" w:eastAsia="Source Sans Pro" w:cs="Source Sans Pro"/>
          <w:color w:val="0070C0"/>
        </w:rPr>
        <w:t>____________</w:t>
      </w:r>
    </w:p>
    <w:p w:rsidRPr="00BF0A3C" w:rsidR="00046DB2" w:rsidP="01C277C3" w:rsidRDefault="00E838A2" w14:paraId="45F66A58" w14:textId="2ACECEDE">
      <w:pPr>
        <w:tabs>
          <w:tab w:val="left" w:pos="3879"/>
        </w:tabs>
        <w:rPr>
          <w:rFonts w:ascii="Source Sans Pro" w:hAnsi="Source Sans Pro" w:eastAsia="Source Sans Pro" w:cs="Source Sans Pro"/>
          <w:color w:val="0070C0"/>
        </w:rPr>
      </w:pPr>
      <w:r w:rsidRPr="01C277C3">
        <w:rPr>
          <w:rFonts w:ascii="Source Sans Pro" w:hAnsi="Source Sans Pro" w:eastAsia="Source Sans Pro" w:cs="Source Sans Pro"/>
          <w:color w:val="0070C0"/>
        </w:rPr>
        <w:t xml:space="preserve">Department </w:t>
      </w:r>
      <w:r w:rsidRPr="01C277C3" w:rsidR="38062A24">
        <w:rPr>
          <w:rFonts w:ascii="Source Sans Pro" w:hAnsi="Source Sans Pro" w:eastAsia="Source Sans Pro" w:cs="Source Sans Pro"/>
          <w:color w:val="0070C0"/>
        </w:rPr>
        <w:t xml:space="preserve">or Unit </w:t>
      </w:r>
      <w:r w:rsidRPr="01C277C3">
        <w:rPr>
          <w:rFonts w:ascii="Source Sans Pro" w:hAnsi="Source Sans Pro" w:eastAsia="Source Sans Pro" w:cs="Source Sans Pro"/>
          <w:color w:val="0070C0"/>
        </w:rPr>
        <w:t>Head Name, Title</w:t>
      </w:r>
      <w:r>
        <w:tab/>
      </w:r>
      <w:r>
        <w:tab/>
      </w:r>
      <w:r>
        <w:tab/>
      </w:r>
      <w:r>
        <w:tab/>
      </w:r>
      <w:r w:rsidRPr="01C277C3" w:rsidR="00046DB2">
        <w:rPr>
          <w:rFonts w:ascii="Source Sans Pro" w:hAnsi="Source Sans Pro" w:eastAsia="Source Sans Pro" w:cs="Source Sans Pro"/>
          <w:color w:val="0070C0"/>
        </w:rPr>
        <w:t xml:space="preserve">             Date</w:t>
      </w:r>
      <w:r>
        <w:br/>
      </w:r>
      <w:sdt>
        <w:sdtPr>
          <w:rPr>
            <w:rFonts w:ascii="Source Sans Pro" w:hAnsi="Source Sans Pro" w:eastAsia="Source Sans Pro" w:cs="Source Sans Pro"/>
            <w:color w:val="0070C0"/>
            <w:shd w:val="clear" w:color="auto" w:fill="E6E6E6"/>
          </w:rPr>
          <w:id w:val="616484788"/>
          <w:placeholder>
            <w:docPart w:val="C1771E7B1020CB4F8AC95F4C1E8EC176"/>
          </w:placeholder>
          <w:text/>
        </w:sdtPr>
        <w:sdtContent>
          <w:r w:rsidRPr="01C277C3">
            <w:rPr>
              <w:rFonts w:ascii="Source Sans Pro" w:hAnsi="Source Sans Pro" w:eastAsia="Source Sans Pro" w:cs="Source Sans Pro"/>
              <w:color w:val="0070C0"/>
            </w:rPr>
            <w:t xml:space="preserve">Department </w:t>
          </w:r>
          <w:r w:rsidRPr="01C277C3" w:rsidR="2586881B">
            <w:rPr>
              <w:rFonts w:ascii="Source Sans Pro" w:hAnsi="Source Sans Pro" w:eastAsia="Source Sans Pro" w:cs="Source Sans Pro"/>
              <w:color w:val="0070C0"/>
            </w:rPr>
            <w:t xml:space="preserve">or Unit </w:t>
          </w:r>
          <w:r w:rsidRPr="01C277C3">
            <w:rPr>
              <w:rFonts w:ascii="Source Sans Pro" w:hAnsi="Source Sans Pro" w:eastAsia="Source Sans Pro" w:cs="Source Sans Pro"/>
              <w:color w:val="0070C0"/>
            </w:rPr>
            <w:t>Name</w:t>
          </w:r>
        </w:sdtContent>
      </w:sdt>
    </w:p>
    <w:p w:rsidRPr="005961A8" w:rsidR="006D5148" w:rsidP="2F1F37FB" w:rsidRDefault="006D5148" w14:paraId="07DA9AE7" w14:textId="77777777">
      <w:pPr>
        <w:rPr>
          <w:rFonts w:ascii="Source Sans Pro" w:hAnsi="Source Sans Pro" w:eastAsia="Source Sans Pro" w:cs="Source Sans Pro"/>
        </w:rPr>
      </w:pPr>
    </w:p>
    <w:p w:rsidR="00046DB2" w:rsidP="2F1F37FB" w:rsidRDefault="00046DB2" w14:paraId="1908AD9D" w14:textId="7D2E9A93">
      <w:pPr>
        <w:rPr>
          <w:rFonts w:ascii="Source Sans Pro" w:hAnsi="Source Sans Pro" w:eastAsia="Source Sans Pro" w:cs="Source Sans Pro"/>
        </w:rPr>
      </w:pPr>
    </w:p>
    <w:p w:rsidR="00046DB2" w:rsidP="2F1F37FB" w:rsidRDefault="00046DB2" w14:paraId="69D4F7A1" w14:textId="133A6667">
      <w:pPr>
        <w:rPr>
          <w:rFonts w:ascii="Source Sans Pro" w:hAnsi="Source Sans Pro" w:eastAsia="Source Sans Pro" w:cs="Source Sans Pro"/>
        </w:rPr>
      </w:pPr>
    </w:p>
    <w:p w:rsidRPr="005961A8" w:rsidR="00A07216" w:rsidP="2F1F37FB" w:rsidRDefault="00A07216" w14:paraId="72120E28" w14:textId="77777777">
      <w:pPr>
        <w:rPr>
          <w:rFonts w:ascii="Source Sans Pro" w:hAnsi="Source Sans Pro" w:eastAsia="Source Sans Pro" w:cs="Source Sans Pro"/>
        </w:rPr>
      </w:pPr>
    </w:p>
    <w:p w:rsidR="006D5148" w:rsidP="2F1F37FB" w:rsidRDefault="006D5148" w14:paraId="5EF4859F" w14:textId="77777777">
      <w:pPr>
        <w:rPr>
          <w:rFonts w:ascii="Source Sans Pro" w:hAnsi="Source Sans Pro" w:eastAsia="Source Sans Pro" w:cs="Source Sans Pro"/>
        </w:rPr>
      </w:pPr>
    </w:p>
    <w:p w:rsidRPr="005961A8" w:rsidR="005A1290" w:rsidP="2F1F37FB" w:rsidRDefault="005A1290" w14:paraId="2CA4DF6A" w14:textId="77777777">
      <w:pPr>
        <w:rPr>
          <w:rFonts w:ascii="Source Sans Pro" w:hAnsi="Source Sans Pro" w:eastAsia="Source Sans Pro" w:cs="Source Sans Pro"/>
        </w:rPr>
      </w:pPr>
    </w:p>
    <w:p w:rsidRPr="00046DB2" w:rsidR="00046DB2" w:rsidP="2F1F37FB" w:rsidRDefault="00046DB2" w14:paraId="41ECBA20" w14:textId="77777777">
      <w:pPr>
        <w:rPr>
          <w:rFonts w:ascii="Source Sans Pro" w:hAnsi="Source Sans Pro" w:eastAsia="Source Sans Pro" w:cs="Source Sans Pro"/>
          <w:b/>
          <w:bCs/>
        </w:rPr>
      </w:pPr>
      <w:r w:rsidRPr="2F1F37FB">
        <w:rPr>
          <w:rFonts w:ascii="Source Sans Pro" w:hAnsi="Source Sans Pro" w:eastAsia="Source Sans Pro" w:cs="Source Sans Pro"/>
          <w:b/>
          <w:bCs/>
        </w:rPr>
        <w:t>By signing below, I am agreeing to the terms set forth above in this contingent offer letter</w:t>
      </w:r>
    </w:p>
    <w:p w:rsidR="00046DB2" w:rsidP="2F1F37FB" w:rsidRDefault="00046DB2" w14:paraId="31AD45ED" w14:textId="77777777">
      <w:pPr>
        <w:rPr>
          <w:rFonts w:ascii="Source Sans Pro" w:hAnsi="Source Sans Pro" w:eastAsia="Source Sans Pro" w:cs="Source Sans Pro"/>
        </w:rPr>
      </w:pPr>
    </w:p>
    <w:p w:rsidRPr="00046DB2" w:rsidR="00A07216" w:rsidP="2F1F37FB" w:rsidRDefault="00A07216" w14:paraId="4B6E5324" w14:textId="77777777">
      <w:pPr>
        <w:rPr>
          <w:rFonts w:ascii="Source Sans Pro" w:hAnsi="Source Sans Pro" w:eastAsia="Source Sans Pro" w:cs="Source Sans Pro"/>
        </w:rPr>
      </w:pPr>
    </w:p>
    <w:p w:rsidRPr="00046DB2" w:rsidR="00046DB2" w:rsidP="01C277C3" w:rsidRDefault="4373688B" w14:paraId="3AA20300" w14:textId="5D5E731B">
      <w:pPr>
        <w:rPr>
          <w:rFonts w:ascii="Source Sans Pro" w:hAnsi="Source Sans Pro" w:eastAsia="Source Sans Pro" w:cs="Source Sans Pro"/>
          <w:color w:val="0070C0"/>
        </w:rPr>
      </w:pPr>
      <w:r w:rsidRPr="01C277C3">
        <w:rPr>
          <w:rFonts w:ascii="Source Sans Pro" w:hAnsi="Source Sans Pro" w:eastAsia="Source Sans Pro" w:cs="Source Sans Pro"/>
          <w:color w:val="0070C0"/>
        </w:rPr>
        <w:t>_____________________________________________________</w:t>
      </w:r>
    </w:p>
    <w:p w:rsidRPr="00046DB2" w:rsidR="00046DB2" w:rsidP="01C277C3" w:rsidRDefault="4373688B" w14:paraId="27E8D6CD" w14:textId="0ACDC754">
      <w:pPr>
        <w:spacing w:line="259" w:lineRule="auto"/>
        <w:rPr>
          <w:rFonts w:ascii="Source Sans Pro" w:hAnsi="Source Sans Pro" w:eastAsia="Source Sans Pro" w:cs="Source Sans Pro"/>
          <w:b/>
          <w:bCs/>
          <w:color w:val="0070C0"/>
        </w:rPr>
      </w:pPr>
      <w:r w:rsidRPr="01C277C3">
        <w:rPr>
          <w:rFonts w:ascii="Source Sans Pro" w:hAnsi="Source Sans Pro" w:eastAsia="Source Sans Pro" w:cs="Source Sans Pro"/>
          <w:color w:val="0070C0"/>
        </w:rPr>
        <w:t>Faculty Name</w:t>
      </w:r>
      <w:r w:rsidR="00046DB2">
        <w:tab/>
      </w:r>
      <w:r w:rsidR="00046DB2">
        <w:tab/>
      </w:r>
      <w:r w:rsidR="00046DB2">
        <w:tab/>
      </w:r>
      <w:r w:rsidR="00046DB2">
        <w:tab/>
      </w:r>
      <w:r w:rsidR="00046DB2">
        <w:tab/>
      </w:r>
      <w:r w:rsidRPr="01C277C3" w:rsidR="005A1290">
        <w:rPr>
          <w:rFonts w:ascii="Source Sans Pro" w:hAnsi="Source Sans Pro" w:eastAsia="Source Sans Pro" w:cs="Source Sans Pro"/>
          <w:color w:val="0070C0"/>
        </w:rPr>
        <w:t>Date</w:t>
      </w:r>
    </w:p>
    <w:p w:rsidR="00046DB2" w:rsidP="2F1F37FB" w:rsidRDefault="00046DB2" w14:paraId="5264D86A" w14:textId="77777777">
      <w:pPr>
        <w:rPr>
          <w:rFonts w:ascii="Source Sans Pro" w:hAnsi="Source Sans Pro" w:eastAsia="Source Sans Pro" w:cs="Source Sans Pro"/>
          <w:b/>
          <w:bCs/>
        </w:rPr>
      </w:pPr>
    </w:p>
    <w:p w:rsidR="00046DB2" w:rsidP="2F1F37FB" w:rsidRDefault="00046DB2" w14:paraId="048292BC" w14:textId="77777777">
      <w:pPr>
        <w:rPr>
          <w:rFonts w:ascii="Source Sans Pro" w:hAnsi="Source Sans Pro" w:eastAsia="Source Sans Pro" w:cs="Source Sans Pro"/>
          <w:b/>
          <w:bCs/>
        </w:rPr>
      </w:pPr>
    </w:p>
    <w:p w:rsidR="005A1290" w:rsidP="01C277C3" w:rsidRDefault="005A1290" w14:paraId="0867CC73" w14:textId="30B3023E">
      <w:pPr>
        <w:rPr>
          <w:rFonts w:ascii="Source Sans Pro" w:hAnsi="Source Sans Pro" w:eastAsia="Source Sans Pro" w:cs="Source Sans Pro"/>
        </w:rPr>
      </w:pPr>
      <w:r w:rsidRPr="01C277C3">
        <w:rPr>
          <w:rFonts w:ascii="Source Sans Pro" w:hAnsi="Source Sans Pro" w:eastAsia="Source Sans Pro" w:cs="Source Sans Pro"/>
        </w:rPr>
        <w:t xml:space="preserve">CC:  </w:t>
      </w:r>
    </w:p>
    <w:p w:rsidR="005A1290" w:rsidP="01C277C3" w:rsidRDefault="01766C55" w14:paraId="1BD284BA" w14:textId="053DA5CE">
      <w:pPr>
        <w:rPr>
          <w:rFonts w:ascii="Source Sans Pro" w:hAnsi="Source Sans Pro" w:eastAsia="Source Sans Pro" w:cs="Source Sans Pro"/>
          <w:color w:val="0070C0"/>
        </w:rPr>
      </w:pPr>
      <w:r w:rsidRPr="01C277C3">
        <w:rPr>
          <w:rFonts w:ascii="Source Sans Pro" w:hAnsi="Source Sans Pro" w:eastAsia="Source Sans Pro" w:cs="Source Sans Pro"/>
          <w:color w:val="0070C0"/>
        </w:rPr>
        <w:t>Relevant administrative contacts for the hire (deans, associate deans, hiring managers, directors of personnel/policy, etc.)</w:t>
      </w:r>
    </w:p>
    <w:p w:rsidR="005A1290" w:rsidP="01C277C3" w:rsidRDefault="005A1290" w14:paraId="215845BC" w14:textId="65F4627B">
      <w:pPr>
        <w:rPr>
          <w:rFonts w:ascii="Source Sans Pro" w:hAnsi="Source Sans Pro" w:eastAsia="Source Sans Pro" w:cs="Source Sans Pro"/>
          <w:color w:val="0070C0"/>
        </w:rPr>
      </w:pPr>
      <w:r w:rsidRPr="01C277C3">
        <w:rPr>
          <w:rFonts w:ascii="Source Sans Pro" w:hAnsi="Source Sans Pro" w:eastAsia="Source Sans Pro" w:cs="Source Sans Pro"/>
          <w:color w:val="0070C0"/>
        </w:rPr>
        <w:t>Office of the Provost</w:t>
      </w:r>
    </w:p>
    <w:p w:rsidR="005A1290" w:rsidP="1603F1AD" w:rsidRDefault="005A1290" w14:paraId="2FCB570D" w14:noSpellErr="1" w14:textId="6C1AF55B">
      <w:pPr>
        <w:pStyle w:val="Normal"/>
        <w:rPr>
          <w:rFonts w:ascii="Source Sans Pro" w:hAnsi="Source Sans Pro" w:eastAsia="Source Sans Pro" w:cs="Source Sans Pro"/>
          <w:b w:val="1"/>
          <w:bCs w:val="1"/>
          <w:color w:val="0070C0"/>
        </w:rPr>
      </w:pPr>
    </w:p>
    <w:p w:rsidR="00046DB2" w:rsidP="2F1F37FB" w:rsidRDefault="00046DB2" w14:paraId="5EB9BFDD" w14:textId="77777777">
      <w:pPr>
        <w:rPr>
          <w:rFonts w:ascii="Source Sans Pro" w:hAnsi="Source Sans Pro" w:eastAsia="Source Sans Pro" w:cs="Source Sans Pro"/>
          <w:b/>
          <w:bCs/>
        </w:rPr>
      </w:pPr>
    </w:p>
    <w:p w:rsidR="00046DB2" w:rsidP="2F1F37FB" w:rsidRDefault="00046DB2" w14:paraId="516E80C9" w14:textId="77777777">
      <w:pPr>
        <w:rPr>
          <w:rFonts w:ascii="Source Sans Pro" w:hAnsi="Source Sans Pro" w:eastAsia="Source Sans Pro" w:cs="Source Sans Pro"/>
          <w:b/>
          <w:bCs/>
        </w:rPr>
      </w:pPr>
    </w:p>
    <w:p w:rsidRPr="005961A8" w:rsidR="00B62485" w:rsidP="2F1F37FB" w:rsidRDefault="00B62485" w14:paraId="4E04522E" w14:textId="170261CC">
      <w:pPr>
        <w:spacing w:line="360" w:lineRule="auto"/>
        <w:rPr>
          <w:rFonts w:ascii="Source Sans Pro" w:hAnsi="Source Sans Pro" w:eastAsia="Source Sans Pro" w:cs="Source Sans Pro"/>
          <w:b/>
          <w:bCs/>
        </w:rPr>
      </w:pPr>
      <w:bookmarkStart w:name="OLE_LINK1" w:id="28"/>
      <w:bookmarkStart w:name="OLE_LINK2" w:id="29"/>
      <w:r w:rsidRPr="2F1F37FB">
        <w:rPr>
          <w:rFonts w:ascii="Source Sans Pro" w:hAnsi="Source Sans Pro" w:eastAsia="Source Sans Pro" w:cs="Source Sans Pro"/>
          <w:b/>
          <w:bCs/>
        </w:rPr>
        <w:t>UO policies, CBA and Unit Level Policies links:</w:t>
      </w:r>
    </w:p>
    <w:p w:rsidRPr="005961A8" w:rsidR="00B62485" w:rsidP="01C277C3" w:rsidRDefault="00B62485" w14:paraId="16D1955E" w14:textId="06E7F576">
      <w:pPr>
        <w:pStyle w:val="ListParagraph"/>
        <w:numPr>
          <w:ilvl w:val="0"/>
          <w:numId w:val="1"/>
        </w:numPr>
        <w:rPr>
          <w:rFonts w:ascii="Source Sans Pro" w:hAnsi="Source Sans Pro" w:eastAsia="Source Sans Pro" w:cs="Source Sans Pro"/>
        </w:rPr>
      </w:pPr>
      <w:hyperlink r:id="rId18">
        <w:r w:rsidRPr="01C277C3">
          <w:rPr>
            <w:rStyle w:val="Hyperlink"/>
            <w:rFonts w:ascii="Source Sans Pro" w:hAnsi="Source Sans Pro" w:eastAsia="Source Sans Pro" w:cs="Source Sans Pro"/>
          </w:rPr>
          <w:t>U</w:t>
        </w:r>
        <w:r w:rsidRPr="01C277C3" w:rsidR="2ADA9B20">
          <w:rPr>
            <w:rStyle w:val="Hyperlink"/>
            <w:rFonts w:ascii="Source Sans Pro" w:hAnsi="Source Sans Pro" w:eastAsia="Source Sans Pro" w:cs="Source Sans Pro"/>
          </w:rPr>
          <w:t>nited Academics Collective Bargaining Agreement</w:t>
        </w:r>
      </w:hyperlink>
    </w:p>
    <w:p w:rsidRPr="00046DB2" w:rsidR="00B62485" w:rsidP="01C277C3" w:rsidRDefault="00B62485" w14:paraId="44820957" w14:textId="6E7BF88A">
      <w:pPr>
        <w:pStyle w:val="ListParagraph"/>
        <w:numPr>
          <w:ilvl w:val="1"/>
          <w:numId w:val="1"/>
        </w:numPr>
        <w:spacing w:after="160" w:line="259" w:lineRule="auto"/>
        <w:rPr>
          <w:rFonts w:ascii="Source Sans Pro" w:hAnsi="Source Sans Pro" w:eastAsia="Source Sans Pro" w:cs="Source Sans Pro"/>
          <w:color w:val="0070C0"/>
        </w:rPr>
      </w:pPr>
      <w:hyperlink w:anchor="unit-level-policies" r:id="rId19">
        <w:r w:rsidRPr="01C277C3">
          <w:rPr>
            <w:rStyle w:val="Hyperlink"/>
            <w:rFonts w:ascii="Source Sans Pro" w:hAnsi="Source Sans Pro" w:eastAsia="Source Sans Pro" w:cs="Source Sans Pro"/>
          </w:rPr>
          <w:t xml:space="preserve">Article </w:t>
        </w:r>
        <w:r w:rsidRPr="01C277C3" w:rsidR="5EB8D16A">
          <w:rPr>
            <w:rStyle w:val="Hyperlink"/>
            <w:rFonts w:ascii="Source Sans Pro" w:hAnsi="Source Sans Pro" w:eastAsia="Source Sans Pro" w:cs="Source Sans Pro"/>
          </w:rPr>
          <w:t>4: Unit Policies</w:t>
        </w:r>
      </w:hyperlink>
    </w:p>
    <w:p w:rsidRPr="00046DB2" w:rsidR="00B62485" w:rsidP="01C277C3" w:rsidRDefault="5EB8D16A" w14:paraId="3BEC7F7D" w14:textId="2200A044">
      <w:pPr>
        <w:pStyle w:val="ListParagraph"/>
        <w:numPr>
          <w:ilvl w:val="1"/>
          <w:numId w:val="1"/>
        </w:numPr>
        <w:spacing w:after="160" w:line="259" w:lineRule="auto"/>
        <w:rPr>
          <w:rFonts w:ascii="Source Sans Pro" w:hAnsi="Source Sans Pro" w:eastAsia="Source Sans Pro" w:cs="Source Sans Pro"/>
          <w:color w:val="0070C0"/>
        </w:rPr>
      </w:pPr>
      <w:hyperlink w:anchor="academic-classification-and-rank" r:id="rId20">
        <w:r w:rsidRPr="01C277C3">
          <w:rPr>
            <w:rStyle w:val="Hyperlink"/>
            <w:rFonts w:ascii="Source Sans Pro" w:hAnsi="Source Sans Pro" w:eastAsia="Source Sans Pro" w:cs="Source Sans Pro"/>
          </w:rPr>
          <w:t>Article 15: Academic Classification and Rank</w:t>
        </w:r>
      </w:hyperlink>
    </w:p>
    <w:p w:rsidRPr="00046DB2" w:rsidR="00B62485" w:rsidP="01C277C3" w:rsidRDefault="5EB8D16A" w14:paraId="5B670F4B" w14:textId="3ACEA9DF">
      <w:pPr>
        <w:pStyle w:val="ListParagraph"/>
        <w:numPr>
          <w:ilvl w:val="1"/>
          <w:numId w:val="1"/>
        </w:numPr>
        <w:spacing w:after="160" w:line="259" w:lineRule="auto"/>
        <w:rPr>
          <w:rFonts w:ascii="Source Sans Pro" w:hAnsi="Source Sans Pro" w:eastAsia="Source Sans Pro" w:cs="Source Sans Pro"/>
          <w:color w:val="0070C0"/>
        </w:rPr>
      </w:pPr>
      <w:hyperlink w:anchor="notices-of-appointment" r:id="rId21">
        <w:r w:rsidRPr="01C277C3">
          <w:rPr>
            <w:rStyle w:val="Hyperlink"/>
            <w:rFonts w:ascii="Source Sans Pro" w:hAnsi="Source Sans Pro" w:eastAsia="Source Sans Pro" w:cs="Source Sans Pro"/>
          </w:rPr>
          <w:t xml:space="preserve">Article </w:t>
        </w:r>
        <w:r w:rsidRPr="01C277C3" w:rsidR="00B62485">
          <w:rPr>
            <w:rStyle w:val="Hyperlink"/>
            <w:rFonts w:ascii="Source Sans Pro" w:hAnsi="Source Sans Pro" w:eastAsia="Source Sans Pro" w:cs="Source Sans Pro"/>
          </w:rPr>
          <w:t>16: Notice</w:t>
        </w:r>
        <w:r w:rsidRPr="01C277C3" w:rsidR="2C472BCC">
          <w:rPr>
            <w:rStyle w:val="Hyperlink"/>
            <w:rFonts w:ascii="Source Sans Pro" w:hAnsi="Source Sans Pro" w:eastAsia="Source Sans Pro" w:cs="Source Sans Pro"/>
          </w:rPr>
          <w:t>s</w:t>
        </w:r>
        <w:r w:rsidRPr="01C277C3" w:rsidR="00B62485">
          <w:rPr>
            <w:rStyle w:val="Hyperlink"/>
            <w:rFonts w:ascii="Source Sans Pro" w:hAnsi="Source Sans Pro" w:eastAsia="Source Sans Pro" w:cs="Source Sans Pro"/>
          </w:rPr>
          <w:t xml:space="preserve"> of Appointmen</w:t>
        </w:r>
        <w:r w:rsidRPr="01C277C3" w:rsidR="078A4016">
          <w:rPr>
            <w:rStyle w:val="Hyperlink"/>
            <w:rFonts w:ascii="Source Sans Pro" w:hAnsi="Source Sans Pro" w:eastAsia="Source Sans Pro" w:cs="Source Sans Pro"/>
          </w:rPr>
          <w:t>t</w:t>
        </w:r>
      </w:hyperlink>
    </w:p>
    <w:p w:rsidRPr="00046DB2" w:rsidR="00B62485" w:rsidP="01C277C3" w:rsidRDefault="7C0EF89B" w14:paraId="43F5B255" w14:textId="108D6C2F">
      <w:pPr>
        <w:pStyle w:val="ListParagraph"/>
        <w:numPr>
          <w:ilvl w:val="1"/>
          <w:numId w:val="1"/>
        </w:numPr>
        <w:spacing w:after="160" w:line="259" w:lineRule="auto"/>
        <w:rPr>
          <w:rFonts w:ascii="Source Sans Pro" w:hAnsi="Source Sans Pro" w:eastAsia="Source Sans Pro" w:cs="Source Sans Pro"/>
          <w:color w:val="0070C0"/>
        </w:rPr>
      </w:pPr>
      <w:hyperlink w:anchor="assignment-of-professional-responsibilities" r:id="rId22">
        <w:r w:rsidRPr="01C277C3">
          <w:rPr>
            <w:rStyle w:val="Hyperlink"/>
            <w:rFonts w:ascii="Source Sans Pro" w:hAnsi="Source Sans Pro" w:eastAsia="Source Sans Pro" w:cs="Source Sans Pro"/>
          </w:rPr>
          <w:t>Article 17: Assignment of Professional Responsibilities</w:t>
        </w:r>
      </w:hyperlink>
    </w:p>
    <w:p w:rsidRPr="00046DB2" w:rsidR="00B62485" w:rsidP="01C277C3" w:rsidRDefault="00B62485" w14:paraId="352CDB1F" w14:textId="60FCFA1A">
      <w:pPr>
        <w:pStyle w:val="ListParagraph"/>
        <w:numPr>
          <w:ilvl w:val="1"/>
          <w:numId w:val="1"/>
        </w:numPr>
        <w:spacing w:after="160" w:line="259" w:lineRule="auto"/>
        <w:rPr>
          <w:rFonts w:ascii="Source Sans Pro" w:hAnsi="Source Sans Pro" w:eastAsia="Source Sans Pro" w:cs="Source Sans Pro"/>
          <w:color w:val="0070C0"/>
        </w:rPr>
      </w:pPr>
      <w:hyperlink w:anchor="career-faculty-review-and-promotion" r:id="rId23">
        <w:r w:rsidRPr="01C277C3">
          <w:rPr>
            <w:rStyle w:val="Hyperlink"/>
            <w:rFonts w:ascii="Source Sans Pro" w:hAnsi="Source Sans Pro" w:eastAsia="Source Sans Pro" w:cs="Source Sans Pro"/>
          </w:rPr>
          <w:t>Article 19: Career Faculty Review and Promotion</w:t>
        </w:r>
      </w:hyperlink>
    </w:p>
    <w:p w:rsidRPr="005961A8" w:rsidR="00B62485" w:rsidP="01C277C3" w:rsidRDefault="00B62485" w14:paraId="3D6497E2" w14:textId="31F61E86">
      <w:pPr>
        <w:pStyle w:val="ListParagraph"/>
        <w:numPr>
          <w:ilvl w:val="1"/>
          <w:numId w:val="1"/>
        </w:numPr>
        <w:spacing w:after="160" w:line="259" w:lineRule="auto"/>
        <w:rPr>
          <w:rFonts w:ascii="Source Sans Pro" w:hAnsi="Source Sans Pro" w:eastAsia="Source Sans Pro" w:cs="Source Sans Pro"/>
        </w:rPr>
      </w:pPr>
      <w:hyperlink w:anchor="grievance-procedure" r:id="rId24">
        <w:r w:rsidRPr="01C277C3">
          <w:rPr>
            <w:rStyle w:val="Hyperlink"/>
            <w:rFonts w:ascii="Source Sans Pro" w:hAnsi="Source Sans Pro" w:eastAsia="Source Sans Pro" w:cs="Source Sans Pro"/>
          </w:rPr>
          <w:t>Article 22: Grievance</w:t>
        </w:r>
        <w:r w:rsidRPr="01C277C3" w:rsidR="1AACCA65">
          <w:rPr>
            <w:rStyle w:val="Hyperlink"/>
            <w:rFonts w:ascii="Source Sans Pro" w:hAnsi="Source Sans Pro" w:eastAsia="Source Sans Pro" w:cs="Source Sans Pro"/>
          </w:rPr>
          <w:t xml:space="preserve"> Procedure</w:t>
        </w:r>
      </w:hyperlink>
    </w:p>
    <w:p w:rsidRPr="005961A8" w:rsidR="00B62485" w:rsidP="01C277C3" w:rsidRDefault="00B62485" w14:paraId="5723A107" w14:textId="2C8C978E">
      <w:pPr>
        <w:pStyle w:val="ListParagraph"/>
        <w:numPr>
          <w:ilvl w:val="1"/>
          <w:numId w:val="1"/>
        </w:numPr>
        <w:spacing w:after="160" w:line="259" w:lineRule="auto"/>
        <w:rPr>
          <w:rFonts w:ascii="Source Sans Pro" w:hAnsi="Source Sans Pro" w:eastAsia="Source Sans Pro" w:cs="Source Sans Pro"/>
        </w:rPr>
      </w:pPr>
      <w:hyperlink w:anchor="discipline-and-termination-for-cause" r:id="rId25">
        <w:r w:rsidRPr="01C277C3">
          <w:rPr>
            <w:rStyle w:val="Hyperlink"/>
            <w:rFonts w:ascii="Source Sans Pro" w:hAnsi="Source Sans Pro" w:eastAsia="Source Sans Pro" w:cs="Source Sans Pro"/>
          </w:rPr>
          <w:t>Article 24: Discipline</w:t>
        </w:r>
        <w:r w:rsidRPr="01C277C3" w:rsidR="6F929937">
          <w:rPr>
            <w:rStyle w:val="Hyperlink"/>
            <w:rFonts w:ascii="Source Sans Pro" w:hAnsi="Source Sans Pro" w:eastAsia="Source Sans Pro" w:cs="Source Sans Pro"/>
          </w:rPr>
          <w:t xml:space="preserve"> and Termination for Cause</w:t>
        </w:r>
      </w:hyperlink>
    </w:p>
    <w:p w:rsidRPr="005961A8" w:rsidR="00271203" w:rsidP="01C277C3" w:rsidRDefault="00B62485" w14:paraId="28B82E21" w14:textId="135AAD74">
      <w:pPr>
        <w:pStyle w:val="ListParagraph"/>
        <w:numPr>
          <w:ilvl w:val="0"/>
          <w:numId w:val="1"/>
        </w:numPr>
        <w:rPr>
          <w:rFonts w:ascii="Source Sans Pro" w:hAnsi="Source Sans Pro" w:eastAsia="Source Sans Pro" w:cs="Source Sans Pro"/>
        </w:rPr>
      </w:pPr>
      <w:hyperlink r:id="rId26">
        <w:r w:rsidRPr="01C277C3">
          <w:rPr>
            <w:rStyle w:val="Hyperlink"/>
            <w:rFonts w:ascii="Source Sans Pro" w:hAnsi="Source Sans Pro" w:eastAsia="Source Sans Pro" w:cs="Source Sans Pro"/>
          </w:rPr>
          <w:t>UO Polic</w:t>
        </w:r>
        <w:r w:rsidRPr="01C277C3" w:rsidR="060F4E9A">
          <w:rPr>
            <w:rStyle w:val="Hyperlink"/>
            <w:rFonts w:ascii="Source Sans Pro" w:hAnsi="Source Sans Pro" w:eastAsia="Source Sans Pro" w:cs="Source Sans Pro"/>
          </w:rPr>
          <w:t>y Library</w:t>
        </w:r>
      </w:hyperlink>
    </w:p>
    <w:p w:rsidR="005C26E4" w:rsidP="01C277C3" w:rsidRDefault="060F4E9A" w14:paraId="415DE0E1" w14:textId="06BAB743">
      <w:pPr>
        <w:pStyle w:val="ListParagraph"/>
        <w:numPr>
          <w:ilvl w:val="0"/>
          <w:numId w:val="1"/>
        </w:numPr>
        <w:rPr>
          <w:rFonts w:ascii="Source Sans Pro" w:hAnsi="Source Sans Pro" w:eastAsia="Source Sans Pro" w:cs="Source Sans Pro"/>
        </w:rPr>
      </w:pPr>
      <w:hyperlink r:id="rId27">
        <w:r w:rsidRPr="01C277C3">
          <w:rPr>
            <w:rStyle w:val="Hyperlink"/>
            <w:rFonts w:ascii="Source Sans Pro" w:hAnsi="Source Sans Pro" w:eastAsia="Source Sans Pro" w:cs="Source Sans Pro"/>
          </w:rPr>
          <w:t>School/college and unit/department policies</w:t>
        </w:r>
      </w:hyperlink>
    </w:p>
    <w:p w:rsidRPr="005961A8" w:rsidR="00B62485" w:rsidP="2F1F37FB" w:rsidRDefault="00B62485" w14:paraId="587B68C1" w14:textId="4B328A87">
      <w:pPr>
        <w:rPr>
          <w:rFonts w:ascii="Source Sans Pro" w:hAnsi="Source Sans Pro" w:eastAsia="Source Sans Pro" w:cs="Source Sans Pro"/>
        </w:rPr>
      </w:pPr>
    </w:p>
    <w:bookmarkEnd w:id="28"/>
    <w:bookmarkEnd w:id="29"/>
    <w:p w:rsidRPr="005961A8" w:rsidR="00B62485" w:rsidP="2F1F37FB" w:rsidRDefault="00B62485" w14:paraId="590FCBA5" w14:textId="77777777">
      <w:pPr>
        <w:rPr>
          <w:rFonts w:ascii="Source Sans Pro" w:hAnsi="Source Sans Pro" w:eastAsia="Source Sans Pro" w:cs="Source Sans Pro"/>
        </w:rPr>
      </w:pPr>
    </w:p>
    <w:sectPr w:rsidRPr="005961A8" w:rsidR="00B62485" w:rsidSect="00785C6E">
      <w:headerReference w:type="even" r:id="rId28"/>
      <w:headerReference w:type="default" r:id="rId29"/>
      <w:footerReference w:type="even" r:id="rId30"/>
      <w:footerReference w:type="default" r:id="rId31"/>
      <w:headerReference w:type="first" r:id="rId32"/>
      <w:footerReference w:type="first" r:id="rId3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HS" w:author="Hal Sadofsky" w:date="2024-09-10T07:51:00Z" w:id="5">
    <w:p w:rsidR="3B371349" w:rsidRDefault="3B371349" w14:paraId="727968CA" w14:textId="4FBC0734">
      <w:pPr>
        <w:pStyle w:val="CommentText"/>
      </w:pPr>
      <w:r>
        <w:t xml:space="preserve">HI </w:t>
      </w:r>
      <w:r>
        <w:rPr>
          <w:color w:val="2B579A"/>
          <w:shd w:val="clear" w:color="auto" w:fill="E6E6E6"/>
        </w:rPr>
        <w:fldChar w:fldCharType="begin"/>
      </w:r>
      <w:r>
        <w:instrText xml:space="preserve"> HYPERLINK "mailto:kkrieger@uoregon.edu"</w:instrText>
      </w:r>
      <w:bookmarkStart w:name="_@_BDE3A5FE7D0B4BD68055419AE1372193Z" w:id="8"/>
      <w:r>
        <w:rPr>
          <w:color w:val="2B579A"/>
          <w:shd w:val="clear" w:color="auto" w:fill="E6E6E6"/>
        </w:rPr>
      </w:r>
      <w:r>
        <w:rPr>
          <w:color w:val="2B579A"/>
          <w:shd w:val="clear" w:color="auto" w:fill="E6E6E6"/>
        </w:rPr>
        <w:fldChar w:fldCharType="separate"/>
      </w:r>
      <w:bookmarkEnd w:id="8"/>
      <w:r w:rsidRPr="3B371349">
        <w:rPr>
          <w:rStyle w:val="Mention"/>
          <w:noProof/>
        </w:rPr>
        <w:t>@Katy Krieger</w:t>
      </w:r>
      <w:r>
        <w:rPr>
          <w:color w:val="2B579A"/>
          <w:shd w:val="clear" w:color="auto" w:fill="E6E6E6"/>
        </w:rPr>
        <w:fldChar w:fldCharType="end"/>
      </w:r>
      <w:r>
        <w:t xml:space="preserve"> ; where does this statement come from?   I would prefer to omit it.</w:t>
      </w:r>
      <w:r>
        <w:rPr>
          <w:rStyle w:val="CommentReference"/>
        </w:rPr>
        <w:annotationRef/>
      </w:r>
    </w:p>
  </w:comment>
  <w:comment w:initials="" w:author="Katy Krieger" w:date="2024-09-10T07:54:00Z" w:id="6">
    <w:p w:rsidR="007B3D11" w:rsidP="316DABAD" w:rsidRDefault="007B3D11" w14:paraId="06EB6FC5" w14:textId="2CF3DA3C">
      <w:pPr>
        <w:pStyle w:val="CommentText"/>
      </w:pPr>
      <w:r>
        <w:rPr>
          <w:rStyle w:val="CommentReference"/>
        </w:rPr>
        <w:annotationRef/>
      </w:r>
      <w:r>
        <w:fldChar w:fldCharType="begin"/>
      </w:r>
      <w:r>
        <w:instrText>HYPERLINK "mailto:sadofsky@uoregon.edu"</w:instrText>
      </w:r>
      <w:r w:rsidR="316DABAD">
        <w:rPr/>
        <w:t>@Hal Sadofsky</w:t>
      </w:r>
      <w:r>
        <w:fldChar w:fldCharType="end"/>
      </w:r>
      <w:r w:rsidR="316DABAD">
        <w:rPr/>
        <w:t xml:space="preserve"> it is in our ttf offer letters as well. elr and ogc cr</w:t>
      </w:r>
      <w:r w:rsidR="007B3D11">
        <w:rPr/>
        <w:t xml:space="preserve">eated it based on the last cba.</w:t>
      </w:r>
    </w:p>
  </w:comment>
  <w:comment w:initials="HS" w:author="Hal Sadofsky" w:date="2024-09-10T07:56:00Z" w:id="7">
    <w:p w:rsidR="1A9E460E" w:rsidRDefault="1A9E460E" w14:paraId="484765D0" w14:textId="6D9653FB">
      <w:pPr>
        <w:pStyle w:val="CommentText"/>
      </w:pPr>
      <w:r>
        <w:t>Yes, it makes more sense there.  I wonder if there is a reason to put it here?</w:t>
      </w:r>
      <w:r>
        <w:rPr>
          <w:rStyle w:val="CommentReference"/>
        </w:rPr>
        <w:annotationRef/>
      </w:r>
    </w:p>
  </w:comment>
  <w:comment w:initials="KK" w:author="Katy Krieger" w:date="2024-09-10T09:57:20" w:id="1264032344">
    <w:p w:rsidR="316DABAD" w:rsidRDefault="316DABAD" w14:paraId="5EE88A2B" w14:textId="4D64E527">
      <w:pPr>
        <w:pStyle w:val="CommentText"/>
      </w:pPr>
      <w:r w:rsidR="316DABAD">
        <w:rPr/>
        <w:t>i think the "all faculty" indicated to both elr and ogc that it should be present in the offer letter for CF</w:t>
      </w:r>
      <w:r>
        <w:rPr>
          <w:rStyle w:val="CommentReference"/>
        </w:rPr>
        <w:annotationRef/>
      </w:r>
    </w:p>
  </w:comment>
  <w:comment w:initials="KK" w:author="Katy Krieger" w:date="2024-09-10T10:22:41" w:id="1558273371">
    <w:p w:rsidR="1603F1AD" w:rsidRDefault="1603F1AD" w14:paraId="06AC7C1F" w14:textId="352AACB3">
      <w:pPr>
        <w:pStyle w:val="CommentText"/>
      </w:pPr>
      <w:r w:rsidR="1603F1AD">
        <w:rPr/>
        <w:t>also in the offer letter template on the HR website--I suggest we keep it to align with every other letter</w:t>
      </w:r>
      <w:r>
        <w:rPr>
          <w:rStyle w:val="CommentReference"/>
        </w:rPr>
        <w:annotationRef/>
      </w:r>
    </w:p>
  </w:comment>
  <w:comment w:initials="HS" w:author="Hal Sadofsky" w:date="2024-09-10T11:35:38" w:id="1619166906">
    <w:p w:rsidR="1603F1AD" w:rsidRDefault="1603F1AD" w14:paraId="5591CDE6" w14:textId="1AD646B9">
      <w:pPr>
        <w:pStyle w:val="CommentText"/>
      </w:pPr>
      <w:r w:rsidR="1603F1AD">
        <w:rPr/>
        <w:t>Well, plus to coordinating with HR, but I'm still left wondering what the source of this is, and what it means.  I can't find language like this in the CBA.</w:t>
      </w:r>
      <w:r>
        <w:rPr>
          <w:rStyle w:val="CommentReference"/>
        </w:rPr>
        <w:annotationRef/>
      </w:r>
    </w:p>
  </w:comment>
  <w:comment w:initials="KK" w:author="Katy Krieger" w:date="2024-09-10T12:12:44" w:id="734851729">
    <w:p w:rsidR="1603F1AD" w:rsidRDefault="1603F1AD" w14:paraId="370952C3" w14:textId="500D3935">
      <w:pPr>
        <w:pStyle w:val="CommentText"/>
      </w:pPr>
      <w:r w:rsidR="1603F1AD">
        <w:rPr/>
        <w:t xml:space="preserve">I believe it's attending to the notices of appt reporting site but they took a  broader approach to its interpretation. I can ask Dan and Jeslyn if desired. A good example would be COE and going up to portland to teach every so often. </w:t>
      </w:r>
      <w:r>
        <w:rPr>
          <w:rStyle w:val="CommentReference"/>
        </w:rPr>
        <w:annotationRef/>
      </w:r>
    </w:p>
  </w:comment>
  <w:comment w:initials="KK" w:author="Katy Krieger" w:date="2024-09-11T15:49:42" w:id="571423071">
    <w:p w:rsidR="1603F1AD" w:rsidRDefault="1603F1AD" w14:paraId="0AE0BAA3" w14:textId="15BEA4CD">
      <w:pPr>
        <w:pStyle w:val="CommentText"/>
      </w:pPr>
      <w:r>
        <w:fldChar w:fldCharType="begin"/>
      </w:r>
      <w:r>
        <w:instrText xml:space="preserve"> HYPERLINK "mailto:sadofsky@uoregon.edu"</w:instrText>
      </w:r>
      <w:bookmarkStart w:name="_@_7AA4C7D732504128ADBC839E6E2BCF85Z" w:id="285938808"/>
      <w:r>
        <w:fldChar w:fldCharType="separate"/>
      </w:r>
      <w:bookmarkEnd w:id="285938808"/>
      <w:r w:rsidRPr="1603F1AD" w:rsidR="1603F1AD">
        <w:rPr>
          <w:rStyle w:val="Mention"/>
          <w:noProof/>
        </w:rPr>
        <w:t>@Hal Sadofsky</w:t>
      </w:r>
      <w:r>
        <w:fldChar w:fldCharType="end"/>
      </w:r>
      <w:r w:rsidR="1603F1AD">
        <w:rPr/>
        <w:t xml:space="preserve"> does this seem okay for CIF</w:t>
      </w:r>
      <w:r>
        <w:rPr>
          <w:rStyle w:val="CommentReference"/>
        </w:rPr>
        <w:annotationRef/>
      </w:r>
    </w:p>
  </w:comment>
  <w:comment w:initials="HS" w:author="Hal Sadofsky" w:date="2024-09-11T16:56:28" w:id="1209745988">
    <w:p w:rsidR="1603F1AD" w:rsidRDefault="1603F1AD" w14:paraId="2F4D0622" w14:textId="06D29453">
      <w:pPr>
        <w:pStyle w:val="CommentText"/>
      </w:pPr>
      <w:r w:rsidR="1603F1AD">
        <w:rPr/>
        <w:t>I like that.</w:t>
      </w:r>
      <w:r>
        <w:rPr>
          <w:rStyle w:val="CommentReference"/>
        </w:rPr>
        <w:annotationRef/>
      </w:r>
    </w:p>
  </w:comment>
  <w:comment w:initials="DC" w:author="Dan Currier" w:date="2024-09-12T16:01:09" w:id="1257200628">
    <w:p w:rsidR="1603F1AD" w:rsidRDefault="1603F1AD" w14:paraId="4A2D148E" w14:textId="797FDE52">
      <w:pPr>
        <w:pStyle w:val="CommentText"/>
      </w:pPr>
      <w:r w:rsidR="1603F1AD">
        <w:rPr/>
        <w:t>In rare instances Career instructional folks will have a Position Description, which controls duties, again this is rare, but it does tend to control vs. unit-level policies. (At one point, there was a consideration of giving all Career folks PDs but that has seemingly faded.)</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27968CA"/>
  <w15:commentEx w15:done="1" w15:paraId="06EB6FC5" w15:paraIdParent="727968CA"/>
  <w15:commentEx w15:done="1" w15:paraId="484765D0" w15:paraIdParent="727968CA"/>
  <w15:commentEx w15:done="1" w15:paraId="5EE88A2B" w15:paraIdParent="727968CA"/>
  <w15:commentEx w15:done="1" w15:paraId="06AC7C1F" w15:paraIdParent="727968CA"/>
  <w15:commentEx w15:done="1" w15:paraId="5591CDE6" w15:paraIdParent="727968CA"/>
  <w15:commentEx w15:done="1" w15:paraId="370952C3" w15:paraIdParent="727968CA"/>
  <w15:commentEx w15:done="1" w15:paraId="0AE0BAA3" w15:paraIdParent="727968CA"/>
  <w15:commentEx w15:done="1" w15:paraId="2F4D0622" w15:paraIdParent="727968CA"/>
  <w15:commentEx w15:done="1" w15:paraId="4A2D148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E9B0BF" w16cex:dateUtc="2024-09-10T14:51:00Z"/>
  <w16cex:commentExtensible w16cex:durableId="2B07804E" w16cex:dateUtc="2024-09-10T14:54:00Z"/>
  <w16cex:commentExtensible w16cex:durableId="6843BBDB" w16cex:dateUtc="2024-09-10T14:56:00Z"/>
  <w16cex:commentExtensible w16cex:durableId="003552AC" w16cex:dateUtc="2024-09-10T16:57:20.768Z"/>
  <w16cex:commentExtensible w16cex:durableId="551EA374" w16cex:dateUtc="2024-09-10T17:22:41.078Z"/>
  <w16cex:commentExtensible w16cex:durableId="6A1FB6D7" w16cex:dateUtc="2024-09-10T18:35:38.874Z"/>
  <w16cex:commentExtensible w16cex:durableId="7DA10A69" w16cex:dateUtc="2024-09-10T19:12:44.162Z"/>
  <w16cex:commentExtensible w16cex:durableId="79689A8D" w16cex:dateUtc="2024-09-11T22:49:42.616Z"/>
  <w16cex:commentExtensible w16cex:durableId="00751F70" w16cex:dateUtc="2024-09-11T23:56:28.905Z">
    <w16cex:extLst>
      <w16:ext w16:uri="{CE6994B0-6A32-4C9F-8C6B-6E91EDA988CE}">
        <cr:reactions xmlns:cr="http://schemas.microsoft.com/office/comments/2020/reactions">
          <cr:reaction reactionType="1">
            <cr:reactionInfo dateUtc="2024-09-12T15:26:53.281Z">
              <cr:user userId="S::kkrieger@uoregon.edu::2cc7ece5-5075-4f36-99fb-2d6c52f89762" userProvider="AD" userName="Katy Krieger"/>
            </cr:reactionInfo>
          </cr:reaction>
        </cr:reactions>
      </w16:ext>
    </w16cex:extLst>
  </w16cex:commentExtensible>
  <w16cex:commentExtensible w16cex:durableId="4613CB39" w16cex:dateUtc="2024-09-12T23:01:09.629Z">
    <w16cex:extLst>
      <w16:ext w16:uri="{CE6994B0-6A32-4C9F-8C6B-6E91EDA988CE}">
        <cr:reactions xmlns:cr="http://schemas.microsoft.com/office/comments/2020/reactions">
          <cr:reaction reactionType="1">
            <cr:reactionInfo dateUtc="2024-09-12T23:06:38.161Z">
              <cr:user userId="S::kkrieger@uoregon.edu::2cc7ece5-5075-4f36-99fb-2d6c52f89762" userProvider="AD" userName="Katy Krieger"/>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727968CA" w16cid:durableId="77E9B0BF"/>
  <w16cid:commentId w16cid:paraId="06EB6FC5" w16cid:durableId="2B07804E"/>
  <w16cid:commentId w16cid:paraId="484765D0" w16cid:durableId="6843BBDB"/>
  <w16cid:commentId w16cid:paraId="5EE88A2B" w16cid:durableId="003552AC"/>
  <w16cid:commentId w16cid:paraId="06AC7C1F" w16cid:durableId="551EA374"/>
  <w16cid:commentId w16cid:paraId="5591CDE6" w16cid:durableId="6A1FB6D7"/>
  <w16cid:commentId w16cid:paraId="370952C3" w16cid:durableId="7DA10A69"/>
  <w16cid:commentId w16cid:paraId="0AE0BAA3" w16cid:durableId="79689A8D"/>
  <w16cid:commentId w16cid:paraId="2F4D0622" w16cid:durableId="00751F70"/>
  <w16cid:commentId w16cid:paraId="4A2D148E" w16cid:durableId="4613CB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450C" w:rsidP="008E02B6" w:rsidRDefault="0033450C" w14:paraId="357D25DE" w14:textId="77777777">
      <w:r>
        <w:separator/>
      </w:r>
    </w:p>
  </w:endnote>
  <w:endnote w:type="continuationSeparator" w:id="0">
    <w:p w:rsidR="0033450C" w:rsidP="008E02B6" w:rsidRDefault="0033450C" w14:paraId="51BC6205" w14:textId="77777777">
      <w:r>
        <w:continuationSeparator/>
      </w:r>
    </w:p>
  </w:endnote>
  <w:endnote w:type="continuationNotice" w:id="1">
    <w:p w:rsidR="0033450C" w:rsidRDefault="0033450C" w14:paraId="5681FE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1F37FB" w:rsidTr="2F1F37FB" w14:paraId="6F23315C" w14:textId="77777777">
      <w:trPr>
        <w:trHeight w:val="300"/>
      </w:trPr>
      <w:tc>
        <w:tcPr>
          <w:tcW w:w="3120" w:type="dxa"/>
        </w:tcPr>
        <w:p w:rsidR="2F1F37FB" w:rsidP="2F1F37FB" w:rsidRDefault="2F1F37FB" w14:paraId="22F6BEBA" w14:textId="18969DAB">
          <w:pPr>
            <w:pStyle w:val="Header"/>
            <w:ind w:left="-115"/>
          </w:pPr>
        </w:p>
      </w:tc>
      <w:tc>
        <w:tcPr>
          <w:tcW w:w="3120" w:type="dxa"/>
        </w:tcPr>
        <w:p w:rsidR="2F1F37FB" w:rsidP="2F1F37FB" w:rsidRDefault="2F1F37FB" w14:paraId="668E7AA4" w14:textId="613CAA57">
          <w:pPr>
            <w:pStyle w:val="Header"/>
            <w:jc w:val="center"/>
          </w:pPr>
        </w:p>
      </w:tc>
      <w:tc>
        <w:tcPr>
          <w:tcW w:w="3120" w:type="dxa"/>
        </w:tcPr>
        <w:p w:rsidR="2F1F37FB" w:rsidP="2F1F37FB" w:rsidRDefault="2F1F37FB" w14:paraId="797CB638" w14:textId="27AC66B6">
          <w:pPr>
            <w:pStyle w:val="Header"/>
            <w:ind w:right="-115"/>
            <w:jc w:val="right"/>
          </w:pPr>
        </w:p>
      </w:tc>
    </w:tr>
  </w:tbl>
  <w:p w:rsidR="2F1F37FB" w:rsidP="2F1F37FB" w:rsidRDefault="2F1F37FB" w14:paraId="671C32F6" w14:textId="4426A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1F37FB" w:rsidTr="2F1F37FB" w14:paraId="48DD1690" w14:textId="77777777">
      <w:trPr>
        <w:trHeight w:val="300"/>
      </w:trPr>
      <w:tc>
        <w:tcPr>
          <w:tcW w:w="3120" w:type="dxa"/>
        </w:tcPr>
        <w:p w:rsidR="2F1F37FB" w:rsidP="2F1F37FB" w:rsidRDefault="2F1F37FB" w14:paraId="4F6E2F99" w14:textId="60376DCF">
          <w:pPr>
            <w:pStyle w:val="Header"/>
            <w:ind w:left="-115"/>
          </w:pPr>
        </w:p>
      </w:tc>
      <w:tc>
        <w:tcPr>
          <w:tcW w:w="3120" w:type="dxa"/>
        </w:tcPr>
        <w:p w:rsidR="2F1F37FB" w:rsidP="2F1F37FB" w:rsidRDefault="2F1F37FB" w14:paraId="559436F5" w14:textId="3DA9154E">
          <w:pPr>
            <w:pStyle w:val="Header"/>
            <w:jc w:val="center"/>
          </w:pPr>
        </w:p>
      </w:tc>
      <w:tc>
        <w:tcPr>
          <w:tcW w:w="3120" w:type="dxa"/>
        </w:tcPr>
        <w:p w:rsidR="2F1F37FB" w:rsidP="2F1F37FB" w:rsidRDefault="2F1F37FB" w14:paraId="3ED90535" w14:textId="4E0831D3">
          <w:pPr>
            <w:pStyle w:val="Header"/>
            <w:ind w:right="-115"/>
            <w:jc w:val="right"/>
          </w:pPr>
        </w:p>
      </w:tc>
    </w:tr>
  </w:tbl>
  <w:p w:rsidR="2F1F37FB" w:rsidP="2F1F37FB" w:rsidRDefault="2F1F37FB" w14:paraId="7423A40E" w14:textId="3103B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71AB" w:rsidP="00FF71AB" w:rsidRDefault="00FF71AB" w14:paraId="1FAF9E33" w14:textId="77777777">
    <w:pPr>
      <w:pStyle w:val="Footer"/>
      <w:jc w:val="right"/>
      <w:rPr>
        <w:rFonts w:ascii="Calibri" w:hAnsi="Calibri" w:cs="Calibri"/>
        <w:sz w:val="18"/>
        <w:szCs w:val="18"/>
      </w:rPr>
    </w:pPr>
  </w:p>
  <w:p w:rsidRPr="00FF71AB" w:rsidR="00FF71AB" w:rsidP="00FF71AB" w:rsidRDefault="00FF71AB" w14:paraId="6FE1FED4" w14:textId="2F54DF7F">
    <w:pPr>
      <w:pStyle w:val="Footer"/>
      <w:jc w:val="right"/>
      <w:rPr>
        <w:rFonts w:ascii="Calibri" w:hAnsi="Calibri" w:cs="Calibri"/>
        <w:sz w:val="16"/>
        <w:szCs w:val="16"/>
      </w:rPr>
    </w:pPr>
    <w:r w:rsidRPr="00FF71AB">
      <w:rPr>
        <w:rFonts w:ascii="Calibri" w:hAnsi="Calibri" w:cs="Calibri"/>
        <w:sz w:val="18"/>
        <w:szCs w:val="18"/>
      </w:rPr>
      <w:t>CAS Faculty Personnel Review</w:t>
    </w:r>
    <w:r w:rsidRPr="00FF71AB">
      <w:rPr>
        <w:rFonts w:ascii="Calibri" w:hAnsi="Calibri" w:cs="Calibri"/>
        <w:sz w:val="16"/>
        <w:szCs w:val="16"/>
      </w:rPr>
      <w:t xml:space="preserve"> ___</w:t>
    </w:r>
    <w:r>
      <w:rPr>
        <w:rFonts w:ascii="Calibri" w:hAnsi="Calibri" w:cs="Calibri"/>
        <w:sz w:val="16"/>
        <w:szCs w:val="16"/>
      </w:rPr>
      <w:t>_</w:t>
    </w:r>
    <w:r w:rsidRPr="00FF71AB">
      <w:rPr>
        <w:rFonts w:ascii="Calibri" w:hAnsi="Calibri" w:cs="Calibri"/>
        <w:sz w:val="16"/>
        <w:szCs w:val="16"/>
      </w:rPr>
      <w:t>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450C" w:rsidP="008E02B6" w:rsidRDefault="0033450C" w14:paraId="13FCB1CC" w14:textId="77777777">
      <w:r>
        <w:separator/>
      </w:r>
    </w:p>
  </w:footnote>
  <w:footnote w:type="continuationSeparator" w:id="0">
    <w:p w:rsidR="0033450C" w:rsidP="008E02B6" w:rsidRDefault="0033450C" w14:paraId="36BCE430" w14:textId="77777777">
      <w:r>
        <w:continuationSeparator/>
      </w:r>
    </w:p>
  </w:footnote>
  <w:footnote w:type="continuationNotice" w:id="1">
    <w:p w:rsidR="0033450C" w:rsidRDefault="0033450C" w14:paraId="75F7D4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1F37FB" w:rsidTr="2F1F37FB" w14:paraId="5FEB3BC8" w14:textId="77777777">
      <w:trPr>
        <w:trHeight w:val="300"/>
      </w:trPr>
      <w:tc>
        <w:tcPr>
          <w:tcW w:w="3120" w:type="dxa"/>
        </w:tcPr>
        <w:p w:rsidR="2F1F37FB" w:rsidP="2F1F37FB" w:rsidRDefault="2F1F37FB" w14:paraId="55ACD6E9" w14:textId="60385DD5">
          <w:pPr>
            <w:pStyle w:val="Header"/>
            <w:ind w:left="-115"/>
          </w:pPr>
        </w:p>
      </w:tc>
      <w:tc>
        <w:tcPr>
          <w:tcW w:w="3120" w:type="dxa"/>
        </w:tcPr>
        <w:p w:rsidR="2F1F37FB" w:rsidP="2F1F37FB" w:rsidRDefault="2F1F37FB" w14:paraId="2F28B7D3" w14:textId="4F2A828D">
          <w:pPr>
            <w:pStyle w:val="Header"/>
            <w:jc w:val="center"/>
          </w:pPr>
        </w:p>
      </w:tc>
      <w:tc>
        <w:tcPr>
          <w:tcW w:w="3120" w:type="dxa"/>
        </w:tcPr>
        <w:p w:rsidR="2F1F37FB" w:rsidP="2F1F37FB" w:rsidRDefault="2F1F37FB" w14:paraId="24B0FCE3" w14:textId="7F63DC82">
          <w:pPr>
            <w:pStyle w:val="Header"/>
            <w:ind w:right="-115"/>
            <w:jc w:val="right"/>
          </w:pPr>
        </w:p>
      </w:tc>
    </w:tr>
  </w:tbl>
  <w:p w:rsidR="2F1F37FB" w:rsidP="2F1F37FB" w:rsidRDefault="2F1F37FB" w14:paraId="42EC13B5" w14:textId="6CA7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1F37FB" w:rsidTr="19C8F2A8" w14:paraId="1C3E6E4E" w14:textId="77777777">
      <w:trPr>
        <w:trHeight w:val="300"/>
      </w:trPr>
      <w:tc>
        <w:tcPr>
          <w:tcW w:w="3120" w:type="dxa"/>
        </w:tcPr>
        <w:p w:rsidR="2F1F37FB" w:rsidP="2F1F37FB" w:rsidRDefault="19C8F2A8" w14:paraId="5B9EDD24" w14:textId="7EB76595">
          <w:pPr>
            <w:pStyle w:val="Header"/>
            <w:ind w:left="-115"/>
          </w:pPr>
          <w:r>
            <w:t>SCHOOL/COLLEGE LETTERHEAD</w:t>
          </w:r>
        </w:p>
      </w:tc>
      <w:tc>
        <w:tcPr>
          <w:tcW w:w="3120" w:type="dxa"/>
        </w:tcPr>
        <w:p w:rsidR="2F1F37FB" w:rsidP="2F1F37FB" w:rsidRDefault="2F1F37FB" w14:paraId="10A3FB10" w14:textId="241A521D">
          <w:pPr>
            <w:pStyle w:val="Header"/>
            <w:jc w:val="center"/>
          </w:pPr>
        </w:p>
      </w:tc>
      <w:tc>
        <w:tcPr>
          <w:tcW w:w="3120" w:type="dxa"/>
        </w:tcPr>
        <w:p w:rsidR="2F1F37FB" w:rsidP="2F1F37FB" w:rsidRDefault="2F1F37FB" w14:paraId="53B7DF6B" w14:textId="025E9F28">
          <w:pPr>
            <w:pStyle w:val="Header"/>
            <w:ind w:right="-115"/>
            <w:jc w:val="right"/>
          </w:pPr>
        </w:p>
      </w:tc>
    </w:tr>
  </w:tbl>
  <w:p w:rsidR="2F1F37FB" w:rsidP="2F1F37FB" w:rsidRDefault="2F1F37FB" w14:paraId="4EA7A0A4" w14:textId="06B74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1F37FB" w:rsidTr="2F1F37FB" w14:paraId="59E21DB7" w14:textId="77777777">
      <w:trPr>
        <w:trHeight w:val="300"/>
      </w:trPr>
      <w:tc>
        <w:tcPr>
          <w:tcW w:w="3120" w:type="dxa"/>
        </w:tcPr>
        <w:p w:rsidR="2F1F37FB" w:rsidP="2F1F37FB" w:rsidRDefault="2F1F37FB" w14:paraId="1340D562" w14:textId="5FC5522B">
          <w:pPr>
            <w:pStyle w:val="Header"/>
            <w:ind w:left="-115"/>
          </w:pPr>
        </w:p>
      </w:tc>
      <w:tc>
        <w:tcPr>
          <w:tcW w:w="3120" w:type="dxa"/>
        </w:tcPr>
        <w:p w:rsidR="2F1F37FB" w:rsidP="2F1F37FB" w:rsidRDefault="2F1F37FB" w14:paraId="42748AA8" w14:textId="0EBA1F06">
          <w:pPr>
            <w:pStyle w:val="Header"/>
            <w:jc w:val="center"/>
          </w:pPr>
        </w:p>
      </w:tc>
      <w:tc>
        <w:tcPr>
          <w:tcW w:w="3120" w:type="dxa"/>
        </w:tcPr>
        <w:p w:rsidR="2F1F37FB" w:rsidP="2F1F37FB" w:rsidRDefault="2F1F37FB" w14:paraId="5ABB6C61" w14:textId="717FE69E">
          <w:pPr>
            <w:pStyle w:val="Header"/>
            <w:ind w:right="-115"/>
            <w:jc w:val="right"/>
          </w:pPr>
        </w:p>
      </w:tc>
    </w:tr>
  </w:tbl>
  <w:p w:rsidR="2F1F37FB" w:rsidP="2F1F37FB" w:rsidRDefault="2F1F37FB" w14:paraId="4359ED14" w14:textId="42C2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5f306a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26be5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200B06A"/>
    <w:multiLevelType w:val="hybridMultilevel"/>
    <w:tmpl w:val="BCDCBA52"/>
    <w:lvl w:ilvl="0" w:tplc="6A5CC8F4">
      <w:start w:val="1"/>
      <w:numFmt w:val="bullet"/>
      <w:lvlText w:val=""/>
      <w:lvlJc w:val="left"/>
      <w:pPr>
        <w:ind w:left="720" w:hanging="360"/>
      </w:pPr>
      <w:rPr>
        <w:rFonts w:hint="default" w:ascii="Symbol" w:hAnsi="Symbol"/>
      </w:rPr>
    </w:lvl>
    <w:lvl w:ilvl="1" w:tplc="F1EA64DC">
      <w:start w:val="1"/>
      <w:numFmt w:val="bullet"/>
      <w:lvlText w:val="o"/>
      <w:lvlJc w:val="left"/>
      <w:pPr>
        <w:ind w:left="1440" w:hanging="360"/>
      </w:pPr>
      <w:rPr>
        <w:rFonts w:hint="default" w:ascii="Courier New" w:hAnsi="Courier New"/>
      </w:rPr>
    </w:lvl>
    <w:lvl w:ilvl="2" w:tplc="A9EEA378">
      <w:start w:val="1"/>
      <w:numFmt w:val="bullet"/>
      <w:lvlText w:val=""/>
      <w:lvlJc w:val="left"/>
      <w:pPr>
        <w:ind w:left="2160" w:hanging="360"/>
      </w:pPr>
      <w:rPr>
        <w:rFonts w:hint="default" w:ascii="Wingdings" w:hAnsi="Wingdings"/>
      </w:rPr>
    </w:lvl>
    <w:lvl w:ilvl="3" w:tplc="D180D170">
      <w:start w:val="1"/>
      <w:numFmt w:val="bullet"/>
      <w:lvlText w:val=""/>
      <w:lvlJc w:val="left"/>
      <w:pPr>
        <w:ind w:left="2880" w:hanging="360"/>
      </w:pPr>
      <w:rPr>
        <w:rFonts w:hint="default" w:ascii="Symbol" w:hAnsi="Symbol"/>
      </w:rPr>
    </w:lvl>
    <w:lvl w:ilvl="4" w:tplc="5F9EC050">
      <w:start w:val="1"/>
      <w:numFmt w:val="bullet"/>
      <w:lvlText w:val="o"/>
      <w:lvlJc w:val="left"/>
      <w:pPr>
        <w:ind w:left="3600" w:hanging="360"/>
      </w:pPr>
      <w:rPr>
        <w:rFonts w:hint="default" w:ascii="Courier New" w:hAnsi="Courier New"/>
      </w:rPr>
    </w:lvl>
    <w:lvl w:ilvl="5" w:tplc="7854AD80">
      <w:start w:val="1"/>
      <w:numFmt w:val="bullet"/>
      <w:lvlText w:val=""/>
      <w:lvlJc w:val="left"/>
      <w:pPr>
        <w:ind w:left="4320" w:hanging="360"/>
      </w:pPr>
      <w:rPr>
        <w:rFonts w:hint="default" w:ascii="Wingdings" w:hAnsi="Wingdings"/>
      </w:rPr>
    </w:lvl>
    <w:lvl w:ilvl="6" w:tplc="8158AEBE">
      <w:start w:val="1"/>
      <w:numFmt w:val="bullet"/>
      <w:lvlText w:val=""/>
      <w:lvlJc w:val="left"/>
      <w:pPr>
        <w:ind w:left="5040" w:hanging="360"/>
      </w:pPr>
      <w:rPr>
        <w:rFonts w:hint="default" w:ascii="Symbol" w:hAnsi="Symbol"/>
      </w:rPr>
    </w:lvl>
    <w:lvl w:ilvl="7" w:tplc="4B903100">
      <w:start w:val="1"/>
      <w:numFmt w:val="bullet"/>
      <w:lvlText w:val="o"/>
      <w:lvlJc w:val="left"/>
      <w:pPr>
        <w:ind w:left="5760" w:hanging="360"/>
      </w:pPr>
      <w:rPr>
        <w:rFonts w:hint="default" w:ascii="Courier New" w:hAnsi="Courier New"/>
      </w:rPr>
    </w:lvl>
    <w:lvl w:ilvl="8" w:tplc="274AB5C6">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587275615">
    <w:abstractNumId w:val="0"/>
  </w:num>
</w:numbering>
</file>

<file path=word/people.xml><?xml version="1.0" encoding="utf-8"?>
<w15:people xmlns:mc="http://schemas.openxmlformats.org/markup-compatibility/2006" xmlns:w15="http://schemas.microsoft.com/office/word/2012/wordml" mc:Ignorable="w15">
  <w15:person w15:author="Hal Sadofsky">
    <w15:presenceInfo w15:providerId="AD" w15:userId="S::sadofsky@uoregon.edu::01de3ef6-827b-425b-8b2c-6b772774b994"/>
  </w15:person>
  <w15:person w15:author="Katy Krieger">
    <w15:presenceInfo w15:providerId="AD" w15:userId="S::kkrieger@uoregon.edu::2cc7ece5-5075-4f36-99fb-2d6c52f89762"/>
  </w15:person>
  <w15:person w15:author="Dan Currier">
    <w15:presenceInfo w15:providerId="AD" w15:userId="S::dcurrier@uoregon.edu::6ef89514-9907-4669-9b26-dfe6b1f72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trackRevisions w:val="tru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45"/>
    <w:rsid w:val="00028836"/>
    <w:rsid w:val="00044261"/>
    <w:rsid w:val="00046DB2"/>
    <w:rsid w:val="000552C6"/>
    <w:rsid w:val="000706CF"/>
    <w:rsid w:val="0007285F"/>
    <w:rsid w:val="00077479"/>
    <w:rsid w:val="000972EC"/>
    <w:rsid w:val="000BE680"/>
    <w:rsid w:val="000C6717"/>
    <w:rsid w:val="000F7A61"/>
    <w:rsid w:val="001151A1"/>
    <w:rsid w:val="00181EEB"/>
    <w:rsid w:val="00186185"/>
    <w:rsid w:val="0020217B"/>
    <w:rsid w:val="002145EB"/>
    <w:rsid w:val="00235ECB"/>
    <w:rsid w:val="00271203"/>
    <w:rsid w:val="00330224"/>
    <w:rsid w:val="0033450C"/>
    <w:rsid w:val="003B230E"/>
    <w:rsid w:val="003C01BF"/>
    <w:rsid w:val="003E2AE3"/>
    <w:rsid w:val="004010B0"/>
    <w:rsid w:val="00405B71"/>
    <w:rsid w:val="0043438D"/>
    <w:rsid w:val="00441930"/>
    <w:rsid w:val="004A4BFC"/>
    <w:rsid w:val="0050230F"/>
    <w:rsid w:val="00503F5C"/>
    <w:rsid w:val="00514903"/>
    <w:rsid w:val="00561EAC"/>
    <w:rsid w:val="005742C2"/>
    <w:rsid w:val="005961A8"/>
    <w:rsid w:val="005A1290"/>
    <w:rsid w:val="005B169E"/>
    <w:rsid w:val="005C26E4"/>
    <w:rsid w:val="005E7D23"/>
    <w:rsid w:val="00602319"/>
    <w:rsid w:val="00646A34"/>
    <w:rsid w:val="0067612D"/>
    <w:rsid w:val="006D5148"/>
    <w:rsid w:val="00705C01"/>
    <w:rsid w:val="00785C6E"/>
    <w:rsid w:val="00790CCC"/>
    <w:rsid w:val="007B3D11"/>
    <w:rsid w:val="007D310D"/>
    <w:rsid w:val="007E1DCB"/>
    <w:rsid w:val="007E41CA"/>
    <w:rsid w:val="008243F7"/>
    <w:rsid w:val="00826BAE"/>
    <w:rsid w:val="00834CCE"/>
    <w:rsid w:val="00847D79"/>
    <w:rsid w:val="0086290A"/>
    <w:rsid w:val="00882E1E"/>
    <w:rsid w:val="008C591F"/>
    <w:rsid w:val="008E02B6"/>
    <w:rsid w:val="00901AA7"/>
    <w:rsid w:val="00905C67"/>
    <w:rsid w:val="00907EFD"/>
    <w:rsid w:val="0095336F"/>
    <w:rsid w:val="009737F4"/>
    <w:rsid w:val="009A1E42"/>
    <w:rsid w:val="00A07216"/>
    <w:rsid w:val="00A74645"/>
    <w:rsid w:val="00A8421C"/>
    <w:rsid w:val="00AB0CFC"/>
    <w:rsid w:val="00B00F42"/>
    <w:rsid w:val="00B62485"/>
    <w:rsid w:val="00BA026A"/>
    <w:rsid w:val="00BA296B"/>
    <w:rsid w:val="00BB65AE"/>
    <w:rsid w:val="00BE0006"/>
    <w:rsid w:val="00BE7674"/>
    <w:rsid w:val="00BF3538"/>
    <w:rsid w:val="00C008D9"/>
    <w:rsid w:val="00C460B0"/>
    <w:rsid w:val="00C473FF"/>
    <w:rsid w:val="00C76FDD"/>
    <w:rsid w:val="00C93A89"/>
    <w:rsid w:val="00CC468C"/>
    <w:rsid w:val="00CF6D46"/>
    <w:rsid w:val="00D00D7C"/>
    <w:rsid w:val="00D07C41"/>
    <w:rsid w:val="00DA5FCC"/>
    <w:rsid w:val="00DB3070"/>
    <w:rsid w:val="00DB6956"/>
    <w:rsid w:val="00DD0270"/>
    <w:rsid w:val="00E142E3"/>
    <w:rsid w:val="00E24BCA"/>
    <w:rsid w:val="00E32576"/>
    <w:rsid w:val="00E479C9"/>
    <w:rsid w:val="00E74E8B"/>
    <w:rsid w:val="00E838A2"/>
    <w:rsid w:val="00ED3419"/>
    <w:rsid w:val="00F10D68"/>
    <w:rsid w:val="00F22583"/>
    <w:rsid w:val="00F44042"/>
    <w:rsid w:val="00F52D73"/>
    <w:rsid w:val="00F66252"/>
    <w:rsid w:val="00F831D4"/>
    <w:rsid w:val="00F84B54"/>
    <w:rsid w:val="00F85116"/>
    <w:rsid w:val="00FB4C8B"/>
    <w:rsid w:val="00FE61AB"/>
    <w:rsid w:val="00FF71AB"/>
    <w:rsid w:val="01766C55"/>
    <w:rsid w:val="01C277C3"/>
    <w:rsid w:val="02CFE9CF"/>
    <w:rsid w:val="032704A7"/>
    <w:rsid w:val="03696AA9"/>
    <w:rsid w:val="0420F7E5"/>
    <w:rsid w:val="060F4E9A"/>
    <w:rsid w:val="06578318"/>
    <w:rsid w:val="06686984"/>
    <w:rsid w:val="078A4016"/>
    <w:rsid w:val="0885EA96"/>
    <w:rsid w:val="089BEBEF"/>
    <w:rsid w:val="08A1B415"/>
    <w:rsid w:val="08A80B1C"/>
    <w:rsid w:val="08F9D41E"/>
    <w:rsid w:val="0923590B"/>
    <w:rsid w:val="09C52F2B"/>
    <w:rsid w:val="0A3C872A"/>
    <w:rsid w:val="0A9C5DD1"/>
    <w:rsid w:val="0C5A11F5"/>
    <w:rsid w:val="0C8A39E1"/>
    <w:rsid w:val="0F074E8A"/>
    <w:rsid w:val="0FCD7949"/>
    <w:rsid w:val="0FFD1C0A"/>
    <w:rsid w:val="103EF436"/>
    <w:rsid w:val="111E997F"/>
    <w:rsid w:val="12702B8C"/>
    <w:rsid w:val="13C9447A"/>
    <w:rsid w:val="13E5B04D"/>
    <w:rsid w:val="13E753CB"/>
    <w:rsid w:val="1469386F"/>
    <w:rsid w:val="148B9712"/>
    <w:rsid w:val="14BEFB03"/>
    <w:rsid w:val="1603F1AD"/>
    <w:rsid w:val="1662836F"/>
    <w:rsid w:val="198FF30D"/>
    <w:rsid w:val="19C8F2A8"/>
    <w:rsid w:val="1A16CACB"/>
    <w:rsid w:val="1A59999A"/>
    <w:rsid w:val="1A9E460E"/>
    <w:rsid w:val="1AACCA65"/>
    <w:rsid w:val="1B823DD1"/>
    <w:rsid w:val="1C25A452"/>
    <w:rsid w:val="1CD835A6"/>
    <w:rsid w:val="1E1F6B49"/>
    <w:rsid w:val="20A18EFC"/>
    <w:rsid w:val="22A772C3"/>
    <w:rsid w:val="239EA7BE"/>
    <w:rsid w:val="2551BDCF"/>
    <w:rsid w:val="256AA8A6"/>
    <w:rsid w:val="2586881B"/>
    <w:rsid w:val="25C9B76F"/>
    <w:rsid w:val="25DF4907"/>
    <w:rsid w:val="262A77F4"/>
    <w:rsid w:val="2808E3E9"/>
    <w:rsid w:val="2860F4A6"/>
    <w:rsid w:val="286A930D"/>
    <w:rsid w:val="296B3EBA"/>
    <w:rsid w:val="2A2781E7"/>
    <w:rsid w:val="2A53C9B6"/>
    <w:rsid w:val="2ADA9B20"/>
    <w:rsid w:val="2BF9ECAD"/>
    <w:rsid w:val="2C472BCC"/>
    <w:rsid w:val="2D8EE0C7"/>
    <w:rsid w:val="2E3CA3CE"/>
    <w:rsid w:val="2EB2F185"/>
    <w:rsid w:val="2F1F37FB"/>
    <w:rsid w:val="2F711B4B"/>
    <w:rsid w:val="2FE814D3"/>
    <w:rsid w:val="30DC2382"/>
    <w:rsid w:val="30EF0B0B"/>
    <w:rsid w:val="316DABAD"/>
    <w:rsid w:val="31E81BC3"/>
    <w:rsid w:val="31FB2000"/>
    <w:rsid w:val="356EF784"/>
    <w:rsid w:val="3656D180"/>
    <w:rsid w:val="37AA789A"/>
    <w:rsid w:val="38062A24"/>
    <w:rsid w:val="38B8B040"/>
    <w:rsid w:val="38E038A9"/>
    <w:rsid w:val="3A1762E5"/>
    <w:rsid w:val="3B0274D6"/>
    <w:rsid w:val="3B371349"/>
    <w:rsid w:val="3CD5F569"/>
    <w:rsid w:val="3D16A20F"/>
    <w:rsid w:val="420A9B88"/>
    <w:rsid w:val="42C41BC6"/>
    <w:rsid w:val="4373688B"/>
    <w:rsid w:val="43A9711C"/>
    <w:rsid w:val="44DAC6EF"/>
    <w:rsid w:val="46665F23"/>
    <w:rsid w:val="491C3456"/>
    <w:rsid w:val="4F532F61"/>
    <w:rsid w:val="54425169"/>
    <w:rsid w:val="5486F197"/>
    <w:rsid w:val="551E75C4"/>
    <w:rsid w:val="557096FE"/>
    <w:rsid w:val="5628159B"/>
    <w:rsid w:val="57DA7166"/>
    <w:rsid w:val="58D69E29"/>
    <w:rsid w:val="5A2994D3"/>
    <w:rsid w:val="5B5CC0BF"/>
    <w:rsid w:val="5DF32B95"/>
    <w:rsid w:val="5EB8D16A"/>
    <w:rsid w:val="5EF7097D"/>
    <w:rsid w:val="606823E1"/>
    <w:rsid w:val="60F5C8EA"/>
    <w:rsid w:val="61EDE9AB"/>
    <w:rsid w:val="6486777B"/>
    <w:rsid w:val="65295634"/>
    <w:rsid w:val="6605195F"/>
    <w:rsid w:val="68752AF0"/>
    <w:rsid w:val="68AFAF6E"/>
    <w:rsid w:val="69EC1013"/>
    <w:rsid w:val="6A2601F1"/>
    <w:rsid w:val="6A2C73B5"/>
    <w:rsid w:val="6A70EC23"/>
    <w:rsid w:val="6A9BEAB2"/>
    <w:rsid w:val="6D2F2518"/>
    <w:rsid w:val="6DA3E8C7"/>
    <w:rsid w:val="6EC6675B"/>
    <w:rsid w:val="6F0DFB3E"/>
    <w:rsid w:val="6F929937"/>
    <w:rsid w:val="70164C6C"/>
    <w:rsid w:val="710DB71F"/>
    <w:rsid w:val="72A20FA2"/>
    <w:rsid w:val="746EBB43"/>
    <w:rsid w:val="7553E1F7"/>
    <w:rsid w:val="756C285B"/>
    <w:rsid w:val="7634B534"/>
    <w:rsid w:val="775F3806"/>
    <w:rsid w:val="77D2F1CC"/>
    <w:rsid w:val="78D3D71F"/>
    <w:rsid w:val="7945CC9C"/>
    <w:rsid w:val="7A1997BC"/>
    <w:rsid w:val="7C0EF89B"/>
    <w:rsid w:val="7C2C699C"/>
    <w:rsid w:val="7EB17D9D"/>
    <w:rsid w:val="7FE09721"/>
    <w:rsid w:val="7FE12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A06C"/>
  <w15:chartTrackingRefBased/>
  <w15:docId w15:val="{48A343D1-7797-4718-97CC-683594A1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46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6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4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46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46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46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46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46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46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46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46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4645"/>
    <w:rPr>
      <w:rFonts w:eastAsiaTheme="majorEastAsia" w:cstheme="majorBidi"/>
      <w:color w:val="272727" w:themeColor="text1" w:themeTint="D8"/>
    </w:rPr>
  </w:style>
  <w:style w:type="paragraph" w:styleId="Title">
    <w:name w:val="Title"/>
    <w:basedOn w:val="Normal"/>
    <w:next w:val="Normal"/>
    <w:link w:val="TitleChar"/>
    <w:uiPriority w:val="10"/>
    <w:qFormat/>
    <w:rsid w:val="00A7464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46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4645"/>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4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4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74645"/>
    <w:rPr>
      <w:i/>
      <w:iCs/>
      <w:color w:val="404040" w:themeColor="text1" w:themeTint="BF"/>
    </w:rPr>
  </w:style>
  <w:style w:type="paragraph" w:styleId="ListParagraph">
    <w:name w:val="List Paragraph"/>
    <w:basedOn w:val="Normal"/>
    <w:uiPriority w:val="34"/>
    <w:qFormat/>
    <w:rsid w:val="00A74645"/>
    <w:pPr>
      <w:ind w:left="720"/>
      <w:contextualSpacing/>
    </w:pPr>
  </w:style>
  <w:style w:type="character" w:styleId="IntenseEmphasis">
    <w:name w:val="Intense Emphasis"/>
    <w:basedOn w:val="DefaultParagraphFont"/>
    <w:uiPriority w:val="21"/>
    <w:qFormat/>
    <w:rsid w:val="00A74645"/>
    <w:rPr>
      <w:i/>
      <w:iCs/>
      <w:color w:val="0F4761" w:themeColor="accent1" w:themeShade="BF"/>
    </w:rPr>
  </w:style>
  <w:style w:type="paragraph" w:styleId="IntenseQuote">
    <w:name w:val="Intense Quote"/>
    <w:basedOn w:val="Normal"/>
    <w:next w:val="Normal"/>
    <w:link w:val="IntenseQuoteChar"/>
    <w:uiPriority w:val="30"/>
    <w:qFormat/>
    <w:rsid w:val="00A746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4645"/>
    <w:rPr>
      <w:i/>
      <w:iCs/>
      <w:color w:val="0F4761" w:themeColor="accent1" w:themeShade="BF"/>
    </w:rPr>
  </w:style>
  <w:style w:type="character" w:styleId="IntenseReference">
    <w:name w:val="Intense Reference"/>
    <w:basedOn w:val="DefaultParagraphFont"/>
    <w:uiPriority w:val="32"/>
    <w:qFormat/>
    <w:rsid w:val="00A74645"/>
    <w:rPr>
      <w:b/>
      <w:bCs/>
      <w:smallCaps/>
      <w:color w:val="0F4761" w:themeColor="accent1" w:themeShade="BF"/>
      <w:spacing w:val="5"/>
    </w:rPr>
  </w:style>
  <w:style w:type="paragraph" w:styleId="Header">
    <w:name w:val="header"/>
    <w:basedOn w:val="Normal"/>
    <w:link w:val="HeaderChar"/>
    <w:uiPriority w:val="99"/>
    <w:unhideWhenUsed/>
    <w:rsid w:val="008E02B6"/>
    <w:pPr>
      <w:tabs>
        <w:tab w:val="center" w:pos="4680"/>
        <w:tab w:val="right" w:pos="9360"/>
      </w:tabs>
    </w:pPr>
  </w:style>
  <w:style w:type="character" w:styleId="HeaderChar" w:customStyle="1">
    <w:name w:val="Header Char"/>
    <w:basedOn w:val="DefaultParagraphFont"/>
    <w:link w:val="Header"/>
    <w:uiPriority w:val="99"/>
    <w:rsid w:val="008E02B6"/>
  </w:style>
  <w:style w:type="paragraph" w:styleId="Footer">
    <w:name w:val="footer"/>
    <w:basedOn w:val="Normal"/>
    <w:link w:val="FooterChar"/>
    <w:uiPriority w:val="99"/>
    <w:unhideWhenUsed/>
    <w:rsid w:val="008E02B6"/>
    <w:pPr>
      <w:tabs>
        <w:tab w:val="center" w:pos="4680"/>
        <w:tab w:val="right" w:pos="9360"/>
      </w:tabs>
    </w:pPr>
  </w:style>
  <w:style w:type="character" w:styleId="FooterChar" w:customStyle="1">
    <w:name w:val="Footer Char"/>
    <w:basedOn w:val="DefaultParagraphFont"/>
    <w:link w:val="Footer"/>
    <w:uiPriority w:val="99"/>
    <w:rsid w:val="008E02B6"/>
  </w:style>
  <w:style w:type="character" w:styleId="Hyperlink">
    <w:name w:val="Hyperlink"/>
    <w:basedOn w:val="DefaultParagraphFont"/>
    <w:uiPriority w:val="99"/>
    <w:unhideWhenUsed/>
    <w:rsid w:val="00B62485"/>
    <w:rPr>
      <w:color w:val="467886" w:themeColor="hyperlink"/>
      <w:u w:val="single"/>
    </w:rPr>
  </w:style>
  <w:style w:type="paragraph" w:styleId="NoSpacing">
    <w:name w:val="No Spacing"/>
    <w:uiPriority w:val="1"/>
    <w:qFormat/>
    <w:rsid w:val="005961A8"/>
    <w:rPr>
      <w:kern w:val="0"/>
      <w:sz w:val="22"/>
      <w:szCs w:val="22"/>
      <w14:ligatures w14:val="none"/>
    </w:rPr>
  </w:style>
  <w:style w:type="character" w:styleId="UnresolvedMention">
    <w:name w:val="Unresolved Mention"/>
    <w:basedOn w:val="DefaultParagraphFont"/>
    <w:uiPriority w:val="99"/>
    <w:semiHidden/>
    <w:unhideWhenUsed/>
    <w:rsid w:val="005961A8"/>
    <w:rPr>
      <w:color w:val="605E5C"/>
      <w:shd w:val="clear" w:color="auto" w:fill="E1DFDD"/>
    </w:rPr>
  </w:style>
  <w:style w:type="character" w:styleId="FollowedHyperlink">
    <w:name w:val="FollowedHyperlink"/>
    <w:basedOn w:val="DefaultParagraphFont"/>
    <w:uiPriority w:val="99"/>
    <w:semiHidden/>
    <w:unhideWhenUsed/>
    <w:rsid w:val="005961A8"/>
    <w:rPr>
      <w:color w:val="96607D" w:themeColor="followedHyperlink"/>
      <w:u w:val="single"/>
    </w:rPr>
  </w:style>
  <w:style w:type="character" w:styleId="PlaceholderText">
    <w:name w:val="Placeholder Text"/>
    <w:basedOn w:val="DefaultParagraphFont"/>
    <w:uiPriority w:val="99"/>
    <w:semiHidden/>
    <w:rsid w:val="00046DB2"/>
    <w:rPr>
      <w:color w:val="808080"/>
    </w:rPr>
  </w:style>
  <w:style w:type="paragraph" w:styleId="Revision">
    <w:name w:val="Revision"/>
    <w:hidden/>
    <w:uiPriority w:val="99"/>
    <w:semiHidden/>
    <w:rsid w:val="00705C01"/>
  </w:style>
  <w:style w:type="character" w:styleId="CommentReference">
    <w:name w:val="annotation reference"/>
    <w:basedOn w:val="DefaultParagraphFont"/>
    <w:uiPriority w:val="99"/>
    <w:semiHidden/>
    <w:unhideWhenUsed/>
    <w:rsid w:val="00F10D68"/>
    <w:rPr>
      <w:sz w:val="16"/>
      <w:szCs w:val="16"/>
    </w:rPr>
  </w:style>
  <w:style w:type="paragraph" w:styleId="CommentText">
    <w:name w:val="annotation text"/>
    <w:basedOn w:val="Normal"/>
    <w:link w:val="CommentTextChar"/>
    <w:uiPriority w:val="99"/>
    <w:unhideWhenUsed/>
    <w:rsid w:val="00F10D68"/>
    <w:rPr>
      <w:sz w:val="20"/>
      <w:szCs w:val="20"/>
    </w:rPr>
  </w:style>
  <w:style w:type="character" w:styleId="CommentTextChar" w:customStyle="1">
    <w:name w:val="Comment Text Char"/>
    <w:basedOn w:val="DefaultParagraphFont"/>
    <w:link w:val="CommentText"/>
    <w:uiPriority w:val="99"/>
    <w:rsid w:val="00F10D68"/>
    <w:rPr>
      <w:sz w:val="20"/>
      <w:szCs w:val="20"/>
    </w:rPr>
  </w:style>
  <w:style w:type="paragraph" w:styleId="CommentSubject">
    <w:name w:val="annotation subject"/>
    <w:basedOn w:val="CommentText"/>
    <w:next w:val="CommentText"/>
    <w:link w:val="CommentSubjectChar"/>
    <w:uiPriority w:val="99"/>
    <w:semiHidden/>
    <w:unhideWhenUsed/>
    <w:rsid w:val="00F10D68"/>
    <w:rPr>
      <w:b/>
      <w:bCs/>
    </w:rPr>
  </w:style>
  <w:style w:type="character" w:styleId="CommentSubjectChar" w:customStyle="1">
    <w:name w:val="Comment Subject Char"/>
    <w:basedOn w:val="CommentTextChar"/>
    <w:link w:val="CommentSubject"/>
    <w:uiPriority w:val="99"/>
    <w:semiHidden/>
    <w:rsid w:val="00F10D68"/>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hr.uoregon.edu/united-academics" TargetMode="External" Id="rId18" /><Relationship Type="http://schemas.openxmlformats.org/officeDocument/2006/relationships/hyperlink" Target="https://policies.uoregon.edu/" TargetMode="External" Id="rId26" /><Relationship Type="http://schemas.openxmlformats.org/officeDocument/2006/relationships/hyperlink" Target="https://hr.uoregon.edu/ua-bargaining-agreement"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hr.uoregon.edu/ua-bargaining-agreement"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hr.uoregon.edu/hr-programs-services/work-life-resources/uo-perks" TargetMode="External" Id="rId16" /><Relationship Type="http://schemas.openxmlformats.org/officeDocument/2006/relationships/hyperlink" Target="https://hr.uoregon.edu/ua-bargaining-agreement"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hyperlink" Target="https://hr.uoregon.edu/ua-bargaining-agreement" TargetMode="External" Id="rId24" /><Relationship Type="http://schemas.openxmlformats.org/officeDocument/2006/relationships/header" Target="header3.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benefits.uoregon.edu/" TargetMode="External" Id="rId15" /><Relationship Type="http://schemas.openxmlformats.org/officeDocument/2006/relationships/hyperlink" Target="https://hr.uoregon.edu/ua-bargaining-agreement" TargetMode="External" Id="rId23" /><Relationship Type="http://schemas.openxmlformats.org/officeDocument/2006/relationships/header" Target="header1.xml" Id="rId28" /><Relationship Type="http://schemas.openxmlformats.org/officeDocument/2006/relationships/glossaryDocument" Target="glossary/document.xml" Id="rId36" /><Relationship Type="http://schemas.openxmlformats.org/officeDocument/2006/relationships/hyperlink" Target="https://hr.uoregon.edu/ua-bargaining-agreement"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hyperlink" Target="https://hr.uoregon.edu/ua-bargaining-agreement" TargetMode="External" Id="rId22" /><Relationship Type="http://schemas.openxmlformats.org/officeDocument/2006/relationships/hyperlink" Target="https://provost.uoregon.edu/department-unit-policies" TargetMode="External" Id="rId27" /><Relationship Type="http://schemas.openxmlformats.org/officeDocument/2006/relationships/footer" Target="footer1.xml" Id="rId30" /><Relationship Type="http://schemas.microsoft.com/office/2011/relationships/people" Target="people.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hr.uoregon.edu/ua-bargaining-agreement" TargetMode="External" Id="R7dcd84a710314d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771E7B1020CB4F8AC95F4C1E8EC176"/>
        <w:category>
          <w:name w:val="General"/>
          <w:gallery w:val="placeholder"/>
        </w:category>
        <w:types>
          <w:type w:val="bbPlcHdr"/>
        </w:types>
        <w:behaviors>
          <w:behavior w:val="content"/>
        </w:behaviors>
        <w:guid w:val="{D9D68A43-6E1F-D54B-AA6F-BF748F8033F2}"/>
      </w:docPartPr>
      <w:docPartBody>
        <w:p w:rsidR="00E10CCB" w:rsidP="00F85116" w:rsidRDefault="00F85116">
          <w:pPr>
            <w:pStyle w:val="C1771E7B1020CB4F8AC95F4C1E8EC176"/>
          </w:pPr>
          <w:r w:rsidRPr="00BF0A3C">
            <w:rPr>
              <w:rStyle w:val="PlaceholderText"/>
              <w:rFonts w:ascii="Arial" w:hAnsi="Arial" w:cs="Arial"/>
              <w:sz w:val="20"/>
              <w:szCs w:val="20"/>
            </w:rPr>
            <w:t>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6"/>
    <w:rsid w:val="00004351"/>
    <w:rsid w:val="00044261"/>
    <w:rsid w:val="001C0802"/>
    <w:rsid w:val="002145EB"/>
    <w:rsid w:val="004A4BFC"/>
    <w:rsid w:val="00602319"/>
    <w:rsid w:val="006231A5"/>
    <w:rsid w:val="006E4282"/>
    <w:rsid w:val="007909B8"/>
    <w:rsid w:val="007E1DCB"/>
    <w:rsid w:val="00977EB2"/>
    <w:rsid w:val="00B20A82"/>
    <w:rsid w:val="00BB0DB6"/>
    <w:rsid w:val="00E10CCB"/>
    <w:rsid w:val="00E8404B"/>
    <w:rsid w:val="00E90DDA"/>
    <w:rsid w:val="00F85116"/>
    <w:rsid w:val="00FE6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116"/>
    <w:rPr>
      <w:color w:val="808080"/>
    </w:rPr>
  </w:style>
  <w:style w:type="paragraph" w:customStyle="1" w:styleId="C1771E7B1020CB4F8AC95F4C1E8EC176">
    <w:name w:val="C1771E7B1020CB4F8AC95F4C1E8EC176"/>
    <w:rsid w:val="00F8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df4a5da02811750d838dddf59910df8">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42cca7678432be11554f82589390222"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7B6C-B67B-4342-B3B2-9D966ED277C4}">
  <ds:schemaRefs>
    <ds:schemaRef ds:uri="http://schemas.microsoft.com/sharepoint/v3/contenttype/forms"/>
  </ds:schemaRefs>
</ds:datastoreItem>
</file>

<file path=customXml/itemProps2.xml><?xml version="1.0" encoding="utf-8"?>
<ds:datastoreItem xmlns:ds="http://schemas.openxmlformats.org/officeDocument/2006/customXml" ds:itemID="{611AE413-6035-4B67-A507-E7236C208ADC}">
  <ds:schemaRefs>
    <ds:schemaRef ds:uri="http://schemas.microsoft.com/office/2006/metadata/properties"/>
    <ds:schemaRef ds:uri="http://www.w3.org/2000/xmlns/"/>
    <ds:schemaRef ds:uri="b1af6195-247b-42e6-9c6e-c178122a45ef"/>
    <ds:schemaRef ds:uri="http://www.w3.org/2001/XMLSchema-instance"/>
    <ds:schemaRef ds:uri="98d88515-9981-4d93-bed1-cebcd5e9e4c6"/>
    <ds:schemaRef ds:uri="http://schemas.microsoft.com/office/infopath/2007/PartnerControls"/>
  </ds:schemaRefs>
</ds:datastoreItem>
</file>

<file path=customXml/itemProps3.xml><?xml version="1.0" encoding="utf-8"?>
<ds:datastoreItem xmlns:ds="http://schemas.openxmlformats.org/officeDocument/2006/customXml" ds:itemID="{2EA6B806-B5F1-4FD1-B5E5-A91FAA5CB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Angela</dc:creator>
  <cp:keywords/>
  <dc:description/>
  <cp:lastModifiedBy>Katy Krieger</cp:lastModifiedBy>
  <cp:revision>20</cp:revision>
  <dcterms:created xsi:type="dcterms:W3CDTF">2024-06-18T16:35:00Z</dcterms:created>
  <dcterms:modified xsi:type="dcterms:W3CDTF">2024-10-09T16:17:04Z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